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5E73" w14:textId="4D2E5B89" w:rsidR="00BB0411" w:rsidRDefault="00F726C7">
      <w:pPr>
        <w:pStyle w:val="Textoindependiente"/>
        <w:ind w:left="19" w:right="112"/>
        <w:jc w:val="center"/>
      </w:pPr>
      <w:r>
        <w:t>INFORME</w:t>
      </w:r>
      <w:r>
        <w:rPr>
          <w:spacing w:val="-5"/>
        </w:rPr>
        <w:t xml:space="preserve"> </w:t>
      </w:r>
      <w:r>
        <w:t>TRIMESTRAL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FINAL</w:t>
      </w:r>
      <w:r w:rsidR="00F10923">
        <w:t xml:space="preserve"> </w:t>
      </w:r>
      <w:r w:rsidR="00BB17FD">
        <w:t xml:space="preserve">DE USO </w:t>
      </w:r>
      <w:r w:rsidR="00F10923">
        <w:t xml:space="preserve">DE </w:t>
      </w:r>
      <w:r w:rsidR="00F10923" w:rsidRPr="00641604">
        <w:t>NOTAS DE ENVÍO</w:t>
      </w:r>
      <w:r w:rsidR="00637822">
        <w:t xml:space="preserve"> DE BOSQUE </w:t>
      </w:r>
    </w:p>
    <w:p w14:paraId="61362CDB" w14:textId="77777777" w:rsidR="00637822" w:rsidRPr="004910D1" w:rsidRDefault="00637822">
      <w:pPr>
        <w:pStyle w:val="Textoindependiente"/>
        <w:ind w:left="19" w:right="112"/>
        <w:jc w:val="center"/>
        <w:rPr>
          <w:color w:val="FF0000"/>
        </w:rPr>
      </w:pPr>
    </w:p>
    <w:p w14:paraId="36C354F1" w14:textId="77777777" w:rsidR="00BB0411" w:rsidRDefault="00BB0411">
      <w:pPr>
        <w:pStyle w:val="Textoindependiente"/>
      </w:pPr>
    </w:p>
    <w:p w14:paraId="7E9E826E" w14:textId="76B2049E" w:rsidR="00BB0411" w:rsidRDefault="00F726C7">
      <w:pPr>
        <w:pStyle w:val="Prrafodelista"/>
        <w:numPr>
          <w:ilvl w:val="0"/>
          <w:numId w:val="1"/>
        </w:numPr>
        <w:tabs>
          <w:tab w:val="left" w:pos="479"/>
        </w:tabs>
        <w:spacing w:before="1"/>
        <w:ind w:hanging="361"/>
        <w:rPr>
          <w:b/>
        </w:rPr>
      </w:pPr>
      <w:r>
        <w:rPr>
          <w:b/>
        </w:rPr>
        <w:t>INFORMACI</w:t>
      </w:r>
      <w:r w:rsidR="008259C4">
        <w:rPr>
          <w:b/>
        </w:rPr>
        <w:t>ÓN</w:t>
      </w:r>
      <w:r>
        <w:rPr>
          <w:b/>
          <w:spacing w:val="-7"/>
        </w:rPr>
        <w:t xml:space="preserve"> </w:t>
      </w:r>
      <w:r>
        <w:rPr>
          <w:b/>
        </w:rPr>
        <w:t>GENERAL:</w:t>
      </w:r>
    </w:p>
    <w:p w14:paraId="21FEB0D8" w14:textId="77777777" w:rsidR="00BB0411" w:rsidRDefault="00BB0411">
      <w:pPr>
        <w:pStyle w:val="Textoindependiente"/>
        <w:spacing w:before="5"/>
      </w:pPr>
    </w:p>
    <w:tbl>
      <w:tblPr>
        <w:tblStyle w:val="TableNormal"/>
        <w:tblW w:w="0" w:type="auto"/>
        <w:tblInd w:w="8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893"/>
        <w:gridCol w:w="1088"/>
        <w:gridCol w:w="1868"/>
        <w:gridCol w:w="991"/>
      </w:tblGrid>
      <w:tr w:rsidR="00BB0411" w14:paraId="503631CA" w14:textId="77777777">
        <w:trPr>
          <w:trHeight w:val="339"/>
        </w:trPr>
        <w:tc>
          <w:tcPr>
            <w:tcW w:w="3349" w:type="dxa"/>
            <w:tcBorders>
              <w:right w:val="single" w:sz="4" w:space="0" w:color="000000"/>
            </w:tcBorders>
          </w:tcPr>
          <w:p w14:paraId="42D3241D" w14:textId="01CB1B61" w:rsidR="00BB0411" w:rsidRDefault="008259C4">
            <w:pPr>
              <w:pStyle w:val="TableParagraph"/>
              <w:spacing w:before="37"/>
              <w:ind w:left="107"/>
              <w:rPr>
                <w:rFonts w:ascii="Arial MT"/>
                <w:sz w:val="20"/>
              </w:rPr>
            </w:pPr>
            <w:r w:rsidRPr="00664B17">
              <w:rPr>
                <w:rFonts w:ascii="Arial MT"/>
                <w:b/>
                <w:bCs/>
                <w:sz w:val="20"/>
              </w:rPr>
              <w:t>C</w:t>
            </w:r>
            <w:r w:rsidRPr="00664B17">
              <w:rPr>
                <w:rFonts w:ascii="Arial MT"/>
                <w:b/>
                <w:bCs/>
                <w:sz w:val="20"/>
              </w:rPr>
              <w:t>Ó</w:t>
            </w:r>
            <w:r w:rsidR="00F726C7" w:rsidRPr="00664B17">
              <w:rPr>
                <w:rFonts w:ascii="Arial MT"/>
                <w:b/>
                <w:bCs/>
                <w:sz w:val="20"/>
              </w:rPr>
              <w:t>DIGO</w:t>
            </w:r>
            <w:r w:rsidR="00F726C7" w:rsidRPr="00664B17">
              <w:rPr>
                <w:rFonts w:ascii="Arial MT"/>
                <w:b/>
                <w:bCs/>
                <w:spacing w:val="-2"/>
                <w:sz w:val="20"/>
              </w:rPr>
              <w:t xml:space="preserve"> </w:t>
            </w:r>
            <w:r w:rsidR="00F726C7" w:rsidRPr="00664B17">
              <w:rPr>
                <w:rFonts w:ascii="Arial MT"/>
                <w:b/>
                <w:bCs/>
                <w:sz w:val="20"/>
              </w:rPr>
              <w:t>DE</w:t>
            </w:r>
            <w:r w:rsidR="00F726C7">
              <w:rPr>
                <w:rFonts w:ascii="Arial MT"/>
                <w:spacing w:val="-3"/>
                <w:sz w:val="20"/>
              </w:rPr>
              <w:t xml:space="preserve"> </w:t>
            </w:r>
            <w:r w:rsidR="00F726C7">
              <w:rPr>
                <w:b/>
                <w:sz w:val="20"/>
              </w:rPr>
              <w:t>LICENCIA</w:t>
            </w:r>
            <w:r w:rsidR="00F726C7">
              <w:rPr>
                <w:rFonts w:ascii="Arial MT"/>
                <w:sz w:val="20"/>
              </w:rPr>
              <w:t>:</w:t>
            </w:r>
          </w:p>
        </w:tc>
        <w:tc>
          <w:tcPr>
            <w:tcW w:w="3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91D379D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14:paraId="30EB5C06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411" w14:paraId="61C50944" w14:textId="77777777">
        <w:trPr>
          <w:trHeight w:val="342"/>
        </w:trPr>
        <w:tc>
          <w:tcPr>
            <w:tcW w:w="3349" w:type="dxa"/>
            <w:tcBorders>
              <w:bottom w:val="single" w:sz="4" w:space="0" w:color="000000"/>
              <w:right w:val="single" w:sz="4" w:space="0" w:color="000000"/>
            </w:tcBorders>
          </w:tcPr>
          <w:p w14:paraId="4A20E388" w14:textId="77777777" w:rsidR="00BB0411" w:rsidRPr="00664B17" w:rsidRDefault="00F726C7">
            <w:pPr>
              <w:pStyle w:val="TableParagraph"/>
              <w:spacing w:before="37"/>
              <w:ind w:left="107"/>
              <w:rPr>
                <w:rFonts w:ascii="Arial MT"/>
                <w:bCs/>
                <w:sz w:val="20"/>
              </w:rPr>
            </w:pPr>
            <w:r w:rsidRPr="00664B17">
              <w:rPr>
                <w:bCs/>
                <w:sz w:val="20"/>
              </w:rPr>
              <w:t>TITULAR</w:t>
            </w:r>
            <w:r w:rsidRPr="00664B17">
              <w:rPr>
                <w:bCs/>
                <w:spacing w:val="-2"/>
                <w:sz w:val="20"/>
              </w:rPr>
              <w:t xml:space="preserve"> </w:t>
            </w:r>
            <w:r w:rsidRPr="00664B17">
              <w:rPr>
                <w:rFonts w:ascii="Arial MT"/>
                <w:bCs/>
                <w:sz w:val="20"/>
              </w:rPr>
              <w:t>DE</w:t>
            </w:r>
            <w:r w:rsidRPr="00664B17">
              <w:rPr>
                <w:rFonts w:ascii="Arial MT"/>
                <w:bCs/>
                <w:spacing w:val="-2"/>
                <w:sz w:val="20"/>
              </w:rPr>
              <w:t xml:space="preserve"> </w:t>
            </w:r>
            <w:r w:rsidRPr="00664B17">
              <w:rPr>
                <w:rFonts w:ascii="Arial MT"/>
                <w:bCs/>
                <w:sz w:val="20"/>
              </w:rPr>
              <w:t>LA</w:t>
            </w:r>
            <w:r w:rsidRPr="00664B17">
              <w:rPr>
                <w:rFonts w:ascii="Arial MT"/>
                <w:bCs/>
                <w:spacing w:val="-2"/>
                <w:sz w:val="20"/>
              </w:rPr>
              <w:t xml:space="preserve"> </w:t>
            </w:r>
            <w:r w:rsidRPr="00664B17">
              <w:rPr>
                <w:rFonts w:ascii="Arial MT"/>
                <w:bCs/>
                <w:sz w:val="20"/>
              </w:rPr>
              <w:t>LICENCIA:</w:t>
            </w:r>
          </w:p>
        </w:tc>
        <w:tc>
          <w:tcPr>
            <w:tcW w:w="3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A761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BB31F50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411" w14:paraId="588FA15F" w14:textId="77777777">
        <w:trPr>
          <w:trHeight w:val="340"/>
        </w:trPr>
        <w:tc>
          <w:tcPr>
            <w:tcW w:w="3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614C" w14:textId="77777777" w:rsidR="00BB0411" w:rsidRPr="00664B17" w:rsidRDefault="00F726C7">
            <w:pPr>
              <w:pStyle w:val="TableParagraph"/>
              <w:spacing w:before="35"/>
              <w:ind w:left="107"/>
              <w:rPr>
                <w:rFonts w:ascii="Arial MT"/>
                <w:bCs/>
                <w:sz w:val="20"/>
              </w:rPr>
            </w:pPr>
            <w:r w:rsidRPr="00664B17">
              <w:rPr>
                <w:bCs/>
                <w:sz w:val="20"/>
              </w:rPr>
              <w:t>REPRESENTANTE</w:t>
            </w:r>
            <w:r w:rsidRPr="00664B17">
              <w:rPr>
                <w:bCs/>
                <w:spacing w:val="-4"/>
                <w:sz w:val="20"/>
              </w:rPr>
              <w:t xml:space="preserve"> </w:t>
            </w:r>
            <w:r w:rsidRPr="00664B17">
              <w:rPr>
                <w:rFonts w:ascii="Arial MT"/>
                <w:bCs/>
                <w:sz w:val="20"/>
              </w:rPr>
              <w:t>LEGAL: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9A84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AA81A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411" w14:paraId="129AAF96" w14:textId="77777777">
        <w:trPr>
          <w:trHeight w:val="340"/>
        </w:trPr>
        <w:tc>
          <w:tcPr>
            <w:tcW w:w="3349" w:type="dxa"/>
            <w:tcBorders>
              <w:top w:val="single" w:sz="4" w:space="0" w:color="000000"/>
              <w:right w:val="single" w:sz="4" w:space="0" w:color="000000"/>
            </w:tcBorders>
          </w:tcPr>
          <w:p w14:paraId="192E8EA2" w14:textId="77777777" w:rsidR="00BB0411" w:rsidRPr="00664B17" w:rsidRDefault="00F726C7">
            <w:pPr>
              <w:pStyle w:val="TableParagraph"/>
              <w:spacing w:before="36"/>
              <w:ind w:left="107"/>
              <w:rPr>
                <w:rFonts w:ascii="Arial MT"/>
                <w:bCs/>
                <w:sz w:val="20"/>
              </w:rPr>
            </w:pPr>
            <w:r w:rsidRPr="00664B17">
              <w:rPr>
                <w:bCs/>
                <w:sz w:val="20"/>
              </w:rPr>
              <w:t>REGENTE</w:t>
            </w:r>
            <w:r w:rsidRPr="00664B17">
              <w:rPr>
                <w:bCs/>
                <w:spacing w:val="-5"/>
                <w:sz w:val="20"/>
              </w:rPr>
              <w:t xml:space="preserve"> </w:t>
            </w:r>
            <w:r w:rsidRPr="00664B17">
              <w:rPr>
                <w:rFonts w:ascii="Arial MT"/>
                <w:bCs/>
                <w:sz w:val="20"/>
              </w:rPr>
              <w:t>FORESTAL: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29D84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 w14:paraId="0D01A16E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411" w14:paraId="3216D2D7" w14:textId="77777777">
        <w:trPr>
          <w:trHeight w:val="339"/>
        </w:trPr>
        <w:tc>
          <w:tcPr>
            <w:tcW w:w="3349" w:type="dxa"/>
            <w:tcBorders>
              <w:right w:val="single" w:sz="4" w:space="0" w:color="000000"/>
            </w:tcBorders>
          </w:tcPr>
          <w:p w14:paraId="534ED0ED" w14:textId="77777777" w:rsidR="00BB0411" w:rsidRDefault="00F726C7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NUMERO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TURNOS:</w:t>
            </w: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11B20039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BF424D" w14:textId="0F4F0595" w:rsidR="00BB0411" w:rsidRDefault="00F726C7">
            <w:pPr>
              <w:pStyle w:val="TableParagraph"/>
              <w:spacing w:line="229" w:lineRule="exact"/>
              <w:ind w:left="1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TURNO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REPORTADO</w:t>
            </w:r>
            <w:r w:rsidR="00F10923">
              <w:rPr>
                <w:rFonts w:ascii="Arial MT"/>
                <w:sz w:val="20"/>
              </w:rPr>
              <w:t>: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14:paraId="685F7BA2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411" w14:paraId="409C1F51" w14:textId="77777777">
        <w:trPr>
          <w:trHeight w:val="341"/>
        </w:trPr>
        <w:tc>
          <w:tcPr>
            <w:tcW w:w="3349" w:type="dxa"/>
            <w:tcBorders>
              <w:right w:val="single" w:sz="4" w:space="0" w:color="000000"/>
            </w:tcBorders>
          </w:tcPr>
          <w:p w14:paraId="30A3458B" w14:textId="7220ECFB" w:rsidR="00BB0411" w:rsidRDefault="00F726C7">
            <w:pPr>
              <w:pStyle w:val="TableParagraph"/>
              <w:spacing w:before="34"/>
              <w:ind w:left="107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No.</w:t>
            </w:r>
            <w:r w:rsidR="00F109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TRIMESTRE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REPORTADO:</w:t>
            </w: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14:paraId="02AFAB42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right w:val="single" w:sz="4" w:space="0" w:color="000000"/>
            </w:tcBorders>
          </w:tcPr>
          <w:p w14:paraId="2849BA93" w14:textId="77777777" w:rsidR="00BB0411" w:rsidRDefault="00F726C7">
            <w:pPr>
              <w:pStyle w:val="TableParagraph"/>
              <w:spacing w:before="1"/>
              <w:ind w:left="1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FECHA: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14:paraId="2F876AB4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14:paraId="791548F0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6A3148" w14:textId="77777777" w:rsidR="00BB0411" w:rsidRDefault="00BB0411">
      <w:pPr>
        <w:pStyle w:val="Textoindependiente"/>
        <w:rPr>
          <w:sz w:val="24"/>
        </w:rPr>
      </w:pPr>
    </w:p>
    <w:p w14:paraId="44F15C3D" w14:textId="77777777" w:rsidR="00BB0411" w:rsidRDefault="00BB0411">
      <w:pPr>
        <w:pStyle w:val="Textoindependiente"/>
        <w:spacing w:before="8"/>
        <w:rPr>
          <w:sz w:val="35"/>
        </w:rPr>
      </w:pPr>
    </w:p>
    <w:p w14:paraId="38AF3D2D" w14:textId="0B5D73EC" w:rsidR="00024556" w:rsidRPr="00024556" w:rsidRDefault="00F726C7">
      <w:pPr>
        <w:pStyle w:val="Prrafodelista"/>
        <w:numPr>
          <w:ilvl w:val="0"/>
          <w:numId w:val="1"/>
        </w:numPr>
        <w:tabs>
          <w:tab w:val="left" w:pos="479"/>
        </w:tabs>
        <w:spacing w:line="477" w:lineRule="auto"/>
        <w:ind w:left="118" w:right="2585" w:firstLine="0"/>
      </w:pPr>
      <w:r>
        <w:rPr>
          <w:b/>
        </w:rPr>
        <w:t xml:space="preserve">DATOS GENERALES DEL </w:t>
      </w:r>
      <w:r w:rsidRPr="00D01F0B">
        <w:rPr>
          <w:b/>
        </w:rPr>
        <w:t xml:space="preserve">PLAN OPERATIVO ANUAL </w:t>
      </w:r>
      <w:r w:rsidR="00E534EA" w:rsidRPr="00024556">
        <w:rPr>
          <w:b/>
        </w:rPr>
        <w:t>O LICENCIA</w:t>
      </w:r>
      <w:r w:rsidR="00FB5FE0" w:rsidRPr="00024556">
        <w:rPr>
          <w:b/>
        </w:rPr>
        <w:t xml:space="preserve"> DE APROVECHAMIENTO</w:t>
      </w:r>
      <w:r w:rsidR="00E534EA" w:rsidRPr="00024556">
        <w:rPr>
          <w:b/>
        </w:rPr>
        <w:t xml:space="preserve"> FORESTAL</w:t>
      </w:r>
      <w:r w:rsidR="00024556">
        <w:rPr>
          <w:b/>
        </w:rPr>
        <w:t>.</w:t>
      </w:r>
    </w:p>
    <w:p w14:paraId="7A6C7C21" w14:textId="35CAA8B0" w:rsidR="00BB0411" w:rsidRDefault="00F726C7" w:rsidP="00024556">
      <w:pPr>
        <w:pStyle w:val="Prrafodelista"/>
        <w:tabs>
          <w:tab w:val="left" w:pos="479"/>
        </w:tabs>
        <w:spacing w:line="477" w:lineRule="auto"/>
        <w:ind w:right="2585" w:firstLine="0"/>
      </w:pPr>
      <w:r>
        <w:rPr>
          <w:b/>
          <w:spacing w:val="-60"/>
        </w:rPr>
        <w:t xml:space="preserve"> </w:t>
      </w:r>
      <w:r>
        <w:rPr>
          <w:b/>
        </w:rPr>
        <w:t>APROVECHAMIENTO FORESTAL</w:t>
      </w:r>
      <w:r>
        <w:rPr>
          <w:b/>
          <w:spacing w:val="2"/>
        </w:rPr>
        <w:t xml:space="preserve"> </w:t>
      </w:r>
      <w:r>
        <w:rPr>
          <w:rFonts w:ascii="Arial MT" w:hAnsi="Arial MT"/>
        </w:rPr>
        <w:t>(Tala,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extracción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transporte)</w:t>
      </w:r>
    </w:p>
    <w:tbl>
      <w:tblPr>
        <w:tblStyle w:val="TableNormal"/>
        <w:tblW w:w="0" w:type="auto"/>
        <w:tblInd w:w="8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807"/>
        <w:gridCol w:w="1730"/>
        <w:gridCol w:w="1140"/>
        <w:gridCol w:w="1886"/>
        <w:gridCol w:w="1371"/>
      </w:tblGrid>
      <w:tr w:rsidR="00BB0411" w14:paraId="477AA980" w14:textId="77777777">
        <w:trPr>
          <w:trHeight w:val="458"/>
        </w:trPr>
        <w:tc>
          <w:tcPr>
            <w:tcW w:w="2170" w:type="dxa"/>
            <w:gridSpan w:val="2"/>
            <w:tcBorders>
              <w:right w:val="single" w:sz="4" w:space="0" w:color="000000"/>
            </w:tcBorders>
            <w:shd w:val="clear" w:color="auto" w:fill="DFDFDF"/>
          </w:tcPr>
          <w:p w14:paraId="2EE2F460" w14:textId="745D6E66" w:rsidR="00BB0411" w:rsidRDefault="008259C4">
            <w:pPr>
              <w:pStyle w:val="TableParagraph"/>
              <w:spacing w:line="211" w:lineRule="exact"/>
              <w:ind w:left="440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</w:t>
            </w:r>
            <w:r w:rsidR="00F726C7">
              <w:rPr>
                <w:b/>
                <w:sz w:val="20"/>
              </w:rPr>
              <w:t>REA</w:t>
            </w:r>
            <w:r w:rsidR="00F726C7">
              <w:rPr>
                <w:b/>
                <w:spacing w:val="-5"/>
                <w:sz w:val="20"/>
              </w:rPr>
              <w:t xml:space="preserve"> </w:t>
            </w:r>
            <w:r w:rsidR="00F726C7">
              <w:rPr>
                <w:b/>
                <w:sz w:val="20"/>
              </w:rPr>
              <w:t>EN</w:t>
            </w:r>
          </w:p>
          <w:p w14:paraId="53C5E06A" w14:textId="251B8167" w:rsidR="00BB0411" w:rsidRDefault="00F726C7">
            <w:pPr>
              <w:pStyle w:val="TableParagraph"/>
              <w:spacing w:line="228" w:lineRule="exact"/>
              <w:ind w:left="440" w:right="4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HECT</w:t>
            </w:r>
            <w:r w:rsidR="008259C4">
              <w:rPr>
                <w:b/>
                <w:sz w:val="20"/>
              </w:rPr>
              <w:t>Á</w:t>
            </w:r>
            <w:r>
              <w:rPr>
                <w:b/>
                <w:sz w:val="20"/>
              </w:rPr>
              <w:t>REAS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693F1EAB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35886FFF" w14:textId="77777777" w:rsidR="00BB0411" w:rsidRDefault="00F726C7">
            <w:pPr>
              <w:pStyle w:val="TableParagraph"/>
              <w:spacing w:line="211" w:lineRule="exact"/>
              <w:ind w:left="224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TROZA</w:t>
            </w:r>
          </w:p>
          <w:p w14:paraId="4E3D565D" w14:textId="77777777" w:rsidR="00BB0411" w:rsidRDefault="00F726C7">
            <w:pPr>
              <w:pStyle w:val="TableParagraph"/>
              <w:spacing w:line="228" w:lineRule="exact"/>
              <w:ind w:left="217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8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4D6E80CE" w14:textId="77777777" w:rsidR="00677AED" w:rsidRDefault="00F726C7">
            <w:pPr>
              <w:pStyle w:val="TableParagraph"/>
              <w:spacing w:line="211" w:lineRule="exact"/>
              <w:ind w:left="468"/>
              <w:rPr>
                <w:ins w:id="0" w:author="Antonio Albizures" w:date="2023-05-16T08:00:00Z"/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LEÑA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222707A0" w14:textId="35851474" w:rsidR="00BB0411" w:rsidRDefault="00F726C7">
            <w:pPr>
              <w:pStyle w:val="TableParagraph"/>
              <w:spacing w:line="211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(m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371" w:type="dxa"/>
            <w:tcBorders>
              <w:left w:val="single" w:sz="4" w:space="0" w:color="000000"/>
            </w:tcBorders>
            <w:shd w:val="clear" w:color="auto" w:fill="DFDFDF"/>
          </w:tcPr>
          <w:p w14:paraId="4E5C56CC" w14:textId="5456A2B0" w:rsidR="00BB0411" w:rsidRDefault="00F10923">
            <w:pPr>
              <w:pStyle w:val="TableParagraph"/>
              <w:spacing w:line="211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CARBÓN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F726C7">
              <w:rPr>
                <w:b/>
                <w:sz w:val="20"/>
              </w:rPr>
              <w:t>(m</w:t>
            </w:r>
            <w:r w:rsidR="00F726C7">
              <w:rPr>
                <w:b/>
                <w:sz w:val="20"/>
                <w:vertAlign w:val="superscript"/>
              </w:rPr>
              <w:t>3</w:t>
            </w:r>
            <w:r w:rsidR="00F726C7">
              <w:rPr>
                <w:b/>
                <w:sz w:val="20"/>
              </w:rPr>
              <w:t>)</w:t>
            </w:r>
          </w:p>
        </w:tc>
      </w:tr>
      <w:tr w:rsidR="00BB0411" w14:paraId="28731819" w14:textId="77777777">
        <w:trPr>
          <w:trHeight w:val="460"/>
        </w:trPr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7C561BA" w14:textId="77777777" w:rsidR="00BB0411" w:rsidRDefault="00F726C7">
            <w:pPr>
              <w:pStyle w:val="TableParagraph"/>
              <w:spacing w:before="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Autorizada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852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3D78420" w14:textId="77777777" w:rsidR="00BB0411" w:rsidRDefault="00F726C7">
            <w:pPr>
              <w:pStyle w:val="TableParagraph"/>
              <w:spacing w:before="98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Volumen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C706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ED59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</w:tcPr>
          <w:p w14:paraId="3A3543B4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411" w14:paraId="096EB070" w14:textId="77777777">
        <w:trPr>
          <w:trHeight w:val="690"/>
        </w:trPr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2704A67" w14:textId="77777777" w:rsidR="00BB0411" w:rsidRDefault="00BB0411"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 w14:paraId="08E32AA9" w14:textId="77777777" w:rsidR="00BB0411" w:rsidRDefault="00F726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Talada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5B0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52BEE92" w14:textId="77777777" w:rsidR="00BB0411" w:rsidRDefault="00BB0411"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 w14:paraId="216C2245" w14:textId="77777777" w:rsidR="00BB0411" w:rsidRDefault="00F726C7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Volumen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72A1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61DB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BE074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411" w14:paraId="499DA3CA" w14:textId="77777777">
        <w:trPr>
          <w:trHeight w:val="460"/>
        </w:trPr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7A8C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4019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774E702" w14:textId="77777777" w:rsidR="00BB0411" w:rsidRDefault="00F726C7">
            <w:pPr>
              <w:pStyle w:val="TableParagraph"/>
              <w:spacing w:line="211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Volumen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</w:p>
          <w:p w14:paraId="6ACF0F17" w14:textId="77777777" w:rsidR="00BB0411" w:rsidRDefault="00F726C7">
            <w:pPr>
              <w:pStyle w:val="TableParagraph"/>
              <w:spacing w:line="229" w:lineRule="exact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bacadilla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DD9E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BE67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1649D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510" w14:paraId="04B93935" w14:textId="77777777">
        <w:trPr>
          <w:trHeight w:val="460"/>
          <w:ins w:id="1" w:author="Antonio Albizures" w:date="2023-05-16T08:12:00Z"/>
        </w:trPr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BD8" w14:textId="77777777" w:rsidR="00CE2510" w:rsidRDefault="00CE2510">
            <w:pPr>
              <w:pStyle w:val="TableParagraph"/>
              <w:rPr>
                <w:ins w:id="2" w:author="Antonio Albizures" w:date="2023-05-16T08:12:00Z"/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A37B" w14:textId="77777777" w:rsidR="00CE2510" w:rsidRDefault="00CE2510">
            <w:pPr>
              <w:pStyle w:val="TableParagraph"/>
              <w:rPr>
                <w:ins w:id="3" w:author="Antonio Albizures" w:date="2023-05-16T08:12:00Z"/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C6682D2" w14:textId="77777777" w:rsidR="00CE2510" w:rsidRDefault="00CE2510">
            <w:pPr>
              <w:pStyle w:val="TableParagraph"/>
              <w:spacing w:line="211" w:lineRule="exact"/>
              <w:ind w:left="124"/>
              <w:rPr>
                <w:ins w:id="4" w:author="Antonio Albizures" w:date="2023-05-16T08:12:00Z"/>
                <w:b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83A9" w14:textId="77777777" w:rsidR="00CE2510" w:rsidRDefault="00CE2510">
            <w:pPr>
              <w:pStyle w:val="TableParagraph"/>
              <w:rPr>
                <w:ins w:id="5" w:author="Antonio Albizures" w:date="2023-05-16T08:12:00Z"/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CE47" w14:textId="77777777" w:rsidR="00CE2510" w:rsidRDefault="00CE2510">
            <w:pPr>
              <w:pStyle w:val="TableParagraph"/>
              <w:rPr>
                <w:ins w:id="6" w:author="Antonio Albizures" w:date="2023-05-16T08:12:00Z"/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E3237" w14:textId="77777777" w:rsidR="00CE2510" w:rsidRDefault="00CE2510">
            <w:pPr>
              <w:pStyle w:val="TableParagraph"/>
              <w:rPr>
                <w:ins w:id="7" w:author="Antonio Albizures" w:date="2023-05-16T08:12:00Z"/>
                <w:rFonts w:ascii="Times New Roman"/>
                <w:sz w:val="20"/>
              </w:rPr>
            </w:pPr>
          </w:p>
        </w:tc>
      </w:tr>
      <w:tr w:rsidR="00BB0411" w14:paraId="19F9DB66" w14:textId="77777777">
        <w:trPr>
          <w:trHeight w:val="457"/>
        </w:trPr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</w:tcPr>
          <w:p w14:paraId="3FA16489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9AA1AE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203955BF" w14:textId="77777777" w:rsidR="00BB0411" w:rsidRDefault="00F726C7">
            <w:pPr>
              <w:pStyle w:val="TableParagraph"/>
              <w:spacing w:line="211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Volumen</w:t>
            </w:r>
          </w:p>
          <w:p w14:paraId="529B4971" w14:textId="77777777" w:rsidR="00BB0411" w:rsidRDefault="00F726C7">
            <w:pPr>
              <w:pStyle w:val="TableParagraph"/>
              <w:spacing w:line="226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transportado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D51B6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48EE7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</w:tcPr>
          <w:p w14:paraId="04BB2151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DC45FA" w14:textId="77777777" w:rsidR="00024556" w:rsidRDefault="00024556">
      <w:pPr>
        <w:spacing w:before="214"/>
        <w:ind w:left="118"/>
        <w:rPr>
          <w:b/>
          <w:sz w:val="20"/>
        </w:rPr>
      </w:pPr>
    </w:p>
    <w:p w14:paraId="570E6626" w14:textId="77777777" w:rsidR="00024556" w:rsidRDefault="00024556">
      <w:pPr>
        <w:spacing w:before="214"/>
        <w:ind w:left="118"/>
        <w:rPr>
          <w:b/>
          <w:sz w:val="20"/>
        </w:rPr>
      </w:pPr>
    </w:p>
    <w:p w14:paraId="216289A9" w14:textId="48754CC1" w:rsidR="00BB0411" w:rsidRDefault="00F726C7">
      <w:pPr>
        <w:spacing w:before="214"/>
        <w:ind w:left="118"/>
        <w:rPr>
          <w:b/>
          <w:sz w:val="20"/>
        </w:rPr>
      </w:pPr>
      <w:r>
        <w:rPr>
          <w:b/>
          <w:sz w:val="20"/>
        </w:rPr>
        <w:t>OBSERVACIONES:</w:t>
      </w:r>
    </w:p>
    <w:p w14:paraId="08C06031" w14:textId="741523B2" w:rsidR="00BB0411" w:rsidRDefault="00024556">
      <w:pPr>
        <w:pStyle w:val="Textoindependiente"/>
      </w:pPr>
      <w:r>
        <w:t>___________________________________________________________________________________________________________________________________________________________________________________________________________.</w:t>
      </w:r>
    </w:p>
    <w:p w14:paraId="6A076955" w14:textId="3960E3E1" w:rsidR="00024556" w:rsidRDefault="00024556">
      <w:pPr>
        <w:pStyle w:val="Textoindependiente"/>
      </w:pPr>
    </w:p>
    <w:p w14:paraId="55130E32" w14:textId="57147DBD" w:rsidR="00024556" w:rsidRDefault="00024556">
      <w:pPr>
        <w:pStyle w:val="Textoindependiente"/>
      </w:pPr>
    </w:p>
    <w:p w14:paraId="482892E0" w14:textId="579785B2" w:rsidR="00024556" w:rsidRDefault="00024556">
      <w:pPr>
        <w:pStyle w:val="Textoindependiente"/>
      </w:pPr>
    </w:p>
    <w:p w14:paraId="6AF0F433" w14:textId="38D53001" w:rsidR="00024556" w:rsidRDefault="00024556">
      <w:pPr>
        <w:pStyle w:val="Textoindependiente"/>
      </w:pPr>
    </w:p>
    <w:p w14:paraId="659F6A5B" w14:textId="2FC016A7" w:rsidR="00024556" w:rsidRDefault="00024556">
      <w:pPr>
        <w:pStyle w:val="Textoindependiente"/>
      </w:pPr>
    </w:p>
    <w:p w14:paraId="7731C63A" w14:textId="4B8E9CCD" w:rsidR="00024556" w:rsidRDefault="00024556">
      <w:pPr>
        <w:pStyle w:val="Textoindependiente"/>
      </w:pPr>
    </w:p>
    <w:p w14:paraId="39223685" w14:textId="7092622E" w:rsidR="00024556" w:rsidRDefault="00024556">
      <w:pPr>
        <w:pStyle w:val="Textoindependiente"/>
      </w:pPr>
    </w:p>
    <w:p w14:paraId="3ACD850F" w14:textId="79765E26" w:rsidR="00024556" w:rsidRDefault="00024556">
      <w:pPr>
        <w:pStyle w:val="Textoindependiente"/>
      </w:pPr>
    </w:p>
    <w:p w14:paraId="4D06BF81" w14:textId="16EDA0B1" w:rsidR="00024556" w:rsidRDefault="00024556">
      <w:pPr>
        <w:pStyle w:val="Textoindependiente"/>
      </w:pPr>
    </w:p>
    <w:p w14:paraId="5736E881" w14:textId="1CFE0E6B" w:rsidR="00BB0411" w:rsidRDefault="00F726C7">
      <w:pPr>
        <w:pStyle w:val="Prrafodelista"/>
        <w:numPr>
          <w:ilvl w:val="0"/>
          <w:numId w:val="1"/>
        </w:numPr>
        <w:tabs>
          <w:tab w:val="left" w:pos="395"/>
        </w:tabs>
        <w:spacing w:before="161"/>
        <w:ind w:left="394" w:hanging="277"/>
        <w:rPr>
          <w:b/>
          <w:sz w:val="20"/>
        </w:rPr>
      </w:pPr>
      <w:r>
        <w:rPr>
          <w:b/>
          <w:sz w:val="20"/>
        </w:rPr>
        <w:t>RECUPERACI</w:t>
      </w:r>
      <w:r w:rsidR="008259C4">
        <w:rPr>
          <w:b/>
          <w:sz w:val="20"/>
        </w:rPr>
        <w:t>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BOSQUE:</w:t>
      </w:r>
    </w:p>
    <w:p w14:paraId="7082793F" w14:textId="77777777" w:rsidR="00BB0411" w:rsidRDefault="00BB0411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620"/>
        <w:gridCol w:w="2880"/>
        <w:gridCol w:w="2220"/>
      </w:tblGrid>
      <w:tr w:rsidR="00BB0411" w14:paraId="378CB47C" w14:textId="77777777">
        <w:trPr>
          <w:trHeight w:val="228"/>
        </w:trPr>
        <w:tc>
          <w:tcPr>
            <w:tcW w:w="9169" w:type="dxa"/>
            <w:gridSpan w:val="4"/>
            <w:shd w:val="clear" w:color="auto" w:fill="DFDFDF"/>
          </w:tcPr>
          <w:p w14:paraId="587264AA" w14:textId="0AFEDABA" w:rsidR="00BB0411" w:rsidRDefault="00F726C7">
            <w:pPr>
              <w:pStyle w:val="TableParagraph"/>
              <w:spacing w:line="209" w:lineRule="exact"/>
              <w:ind w:left="2190" w:right="2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="0065521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 w:rsidR="00655219"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55219">
              <w:rPr>
                <w:b/>
                <w:sz w:val="20"/>
              </w:rPr>
              <w:t>OBLIGACIÓN</w:t>
            </w:r>
            <w:r w:rsidR="00655219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REFORESTACI</w:t>
            </w:r>
            <w:r w:rsidR="00655219">
              <w:rPr>
                <w:b/>
                <w:sz w:val="20"/>
              </w:rPr>
              <w:t>ÓN</w:t>
            </w:r>
          </w:p>
        </w:tc>
      </w:tr>
      <w:tr w:rsidR="00BB0411" w14:paraId="7D5A6D8E" w14:textId="77777777">
        <w:trPr>
          <w:trHeight w:val="414"/>
        </w:trPr>
        <w:tc>
          <w:tcPr>
            <w:tcW w:w="2449" w:type="dxa"/>
            <w:tcBorders>
              <w:bottom w:val="single" w:sz="4" w:space="0" w:color="000000"/>
              <w:right w:val="single" w:sz="4" w:space="0" w:color="000000"/>
            </w:tcBorders>
          </w:tcPr>
          <w:p w14:paraId="2BF4D403" w14:textId="19A37CD8" w:rsidR="00BB0411" w:rsidRDefault="008259C4">
            <w:pPr>
              <w:pStyle w:val="TableParagraph"/>
              <w:spacing w:before="104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Á</w:t>
            </w:r>
            <w:r w:rsidR="00F726C7">
              <w:rPr>
                <w:rFonts w:ascii="Arial MT"/>
                <w:sz w:val="18"/>
              </w:rPr>
              <w:t>REA</w:t>
            </w:r>
            <w:r w:rsidR="00F726C7">
              <w:rPr>
                <w:rFonts w:ascii="Arial MT"/>
                <w:spacing w:val="-1"/>
                <w:sz w:val="18"/>
              </w:rPr>
              <w:t xml:space="preserve"> </w:t>
            </w:r>
            <w:r w:rsidR="00F726C7">
              <w:rPr>
                <w:rFonts w:ascii="Arial MT"/>
                <w:sz w:val="18"/>
              </w:rPr>
              <w:t>(ha):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6A763E32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</w:tcPr>
          <w:p w14:paraId="553CEC77" w14:textId="12426DC0" w:rsidR="00BB0411" w:rsidRDefault="00F726C7">
            <w:pPr>
              <w:pStyle w:val="TableParagraph"/>
              <w:spacing w:before="104"/>
              <w:ind w:left="10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</w:t>
            </w:r>
            <w:r w:rsidR="00655219">
              <w:rPr>
                <w:rFonts w:ascii="Arial MT" w:hAnsi="Arial MT"/>
                <w:sz w:val="18"/>
              </w:rPr>
              <w:t>É</w:t>
            </w:r>
            <w:r>
              <w:rPr>
                <w:rFonts w:ascii="Arial MT" w:hAnsi="Arial MT"/>
                <w:sz w:val="18"/>
              </w:rPr>
              <w:t>TODO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REGENERACIÓN: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1D486514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411" w14:paraId="640E60D9" w14:textId="77777777">
        <w:trPr>
          <w:trHeight w:val="414"/>
        </w:trPr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D0C2" w14:textId="4A7F693D" w:rsidR="00BB0411" w:rsidRDefault="00F726C7">
            <w:pPr>
              <w:pStyle w:val="TableParagraph"/>
              <w:spacing w:before="104"/>
              <w:ind w:left="10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UBICACIÓN: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(coord.</w:t>
            </w:r>
            <w:r w:rsidR="00F10923">
              <w:rPr>
                <w:rFonts w:ascii="Arial MT" w:hAnsi="Arial MT"/>
                <w:sz w:val="18"/>
              </w:rPr>
              <w:t xml:space="preserve"> GTM</w:t>
            </w:r>
            <w:r>
              <w:rPr>
                <w:rFonts w:ascii="Arial MT" w:hAnsi="Arial MT"/>
                <w:sz w:val="18"/>
              </w:rPr>
              <w:t>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A52CF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88BF" w14:textId="77777777" w:rsidR="00BB0411" w:rsidRDefault="00F726C7">
            <w:pPr>
              <w:pStyle w:val="TableParagraph"/>
              <w:spacing w:before="104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DENSIDAD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INICIAL: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5CE0B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411" w14:paraId="45D6FF5E" w14:textId="77777777">
        <w:trPr>
          <w:trHeight w:val="416"/>
        </w:trPr>
        <w:tc>
          <w:tcPr>
            <w:tcW w:w="2449" w:type="dxa"/>
            <w:tcBorders>
              <w:top w:val="single" w:sz="4" w:space="0" w:color="000000"/>
              <w:right w:val="single" w:sz="4" w:space="0" w:color="000000"/>
            </w:tcBorders>
          </w:tcPr>
          <w:p w14:paraId="16A65168" w14:textId="77777777" w:rsidR="00BB0411" w:rsidRDefault="00F726C7">
            <w:pPr>
              <w:pStyle w:val="TableParagraph"/>
              <w:spacing w:before="102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ESPECIE (s):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</w:tcPr>
          <w:p w14:paraId="058DBDD4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right w:val="single" w:sz="4" w:space="0" w:color="000000"/>
            </w:tcBorders>
          </w:tcPr>
          <w:p w14:paraId="29B82697" w14:textId="77777777" w:rsidR="00BB0411" w:rsidRDefault="00F726C7">
            <w:pPr>
              <w:pStyle w:val="TableParagraph"/>
              <w:spacing w:before="102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OTROS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</w:tcBorders>
          </w:tcPr>
          <w:p w14:paraId="18AD27A7" w14:textId="77777777" w:rsidR="00BB0411" w:rsidRDefault="00BB0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C93440" w14:textId="77777777" w:rsidR="00771064" w:rsidRDefault="00771064" w:rsidP="00771064">
      <w:pPr>
        <w:ind w:left="-5" w:hanging="10"/>
        <w:jc w:val="both"/>
        <w:rPr>
          <w:rFonts w:cstheme="minorHAnsi"/>
          <w:sz w:val="14"/>
          <w:szCs w:val="14"/>
        </w:rPr>
      </w:pPr>
    </w:p>
    <w:p w14:paraId="0F591EB6" w14:textId="77777777" w:rsidR="00771064" w:rsidRDefault="00771064" w:rsidP="00771064">
      <w:pPr>
        <w:ind w:left="-5" w:hanging="10"/>
        <w:jc w:val="both"/>
        <w:rPr>
          <w:rFonts w:cstheme="minorHAnsi"/>
          <w:sz w:val="14"/>
          <w:szCs w:val="14"/>
        </w:rPr>
      </w:pPr>
    </w:p>
    <w:p w14:paraId="2128229E" w14:textId="77777777" w:rsidR="00771064" w:rsidRDefault="00771064" w:rsidP="00771064">
      <w:pPr>
        <w:ind w:left="-5" w:hanging="10"/>
        <w:jc w:val="both"/>
        <w:rPr>
          <w:rFonts w:cstheme="minorHAnsi"/>
          <w:sz w:val="14"/>
          <w:szCs w:val="14"/>
        </w:rPr>
      </w:pPr>
    </w:p>
    <w:p w14:paraId="758ABD83" w14:textId="77777777" w:rsidR="00BB0411" w:rsidRDefault="00F726C7">
      <w:pPr>
        <w:spacing w:before="94"/>
        <w:ind w:left="118"/>
        <w:rPr>
          <w:rFonts w:ascii="Arial MT" w:hAnsi="Arial MT"/>
        </w:rPr>
      </w:pPr>
      <w:r>
        <w:rPr>
          <w:b/>
        </w:rPr>
        <w:t>DESCRIPCIÓN</w:t>
      </w:r>
      <w:r>
        <w:rPr>
          <w:b/>
          <w:spacing w:val="21"/>
        </w:rPr>
        <w:t xml:space="preserve"> </w:t>
      </w:r>
      <w:r>
        <w:rPr>
          <w:b/>
        </w:rPr>
        <w:t>DETALLADA</w:t>
      </w:r>
      <w:r>
        <w:rPr>
          <w:b/>
          <w:spacing w:val="17"/>
        </w:rPr>
        <w:t xml:space="preserve"> </w:t>
      </w:r>
      <w:r>
        <w:rPr>
          <w:b/>
        </w:rPr>
        <w:t>DE</w:t>
      </w:r>
      <w:r>
        <w:rPr>
          <w:b/>
          <w:spacing w:val="23"/>
        </w:rPr>
        <w:t xml:space="preserve"> </w:t>
      </w:r>
      <w:r>
        <w:rPr>
          <w:b/>
        </w:rPr>
        <w:t>ACTIVIDADES</w:t>
      </w:r>
      <w:r>
        <w:rPr>
          <w:b/>
          <w:spacing w:val="22"/>
        </w:rPr>
        <w:t xml:space="preserve"> </w:t>
      </w:r>
      <w:r>
        <w:rPr>
          <w:b/>
        </w:rPr>
        <w:t>PREVIAS</w:t>
      </w:r>
      <w:r>
        <w:rPr>
          <w:b/>
          <w:spacing w:val="22"/>
        </w:rPr>
        <w:t xml:space="preserve"> </w:t>
      </w:r>
      <w:r>
        <w:rPr>
          <w:b/>
        </w:rPr>
        <w:t>REALIZADAS</w:t>
      </w:r>
      <w:r>
        <w:rPr>
          <w:b/>
          <w:spacing w:val="22"/>
        </w:rPr>
        <w:t xml:space="preserve"> </w:t>
      </w:r>
      <w:r>
        <w:rPr>
          <w:rFonts w:ascii="Arial MT" w:hAnsi="Arial MT"/>
        </w:rPr>
        <w:t>(Viveros,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preparación</w:t>
      </w:r>
    </w:p>
    <w:p w14:paraId="66952EEB" w14:textId="77777777" w:rsidR="00BB0411" w:rsidRDefault="00F726C7">
      <w:pPr>
        <w:spacing w:before="4"/>
        <w:ind w:left="118"/>
        <w:rPr>
          <w:rFonts w:ascii="Arial MT" w:hAnsi="Arial MT"/>
        </w:rPr>
      </w:pPr>
      <w:r>
        <w:rPr>
          <w:rFonts w:ascii="Arial MT" w:hAnsi="Arial MT"/>
        </w:rPr>
        <w:t>del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sitio,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trazado,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ahoyado,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enriquecimiento,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liberación, extracción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ramas,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etc.)</w:t>
      </w:r>
    </w:p>
    <w:p w14:paraId="0435CF9B" w14:textId="77777777" w:rsidR="00BB0411" w:rsidRDefault="00BB0411">
      <w:pPr>
        <w:pStyle w:val="Textoindependiente"/>
        <w:rPr>
          <w:rFonts w:ascii="Arial MT"/>
          <w:b w:val="0"/>
          <w:sz w:val="24"/>
        </w:rPr>
      </w:pPr>
    </w:p>
    <w:p w14:paraId="1F6A25CF" w14:textId="77777777" w:rsidR="00BB0411" w:rsidRDefault="00BB0411">
      <w:pPr>
        <w:pStyle w:val="Textoindependiente"/>
        <w:spacing w:before="8"/>
        <w:rPr>
          <w:rFonts w:ascii="Arial MT"/>
          <w:b w:val="0"/>
          <w:sz w:val="19"/>
        </w:rPr>
      </w:pPr>
    </w:p>
    <w:p w14:paraId="46392807" w14:textId="78F16D7C" w:rsidR="00BB0411" w:rsidRDefault="00F726C7" w:rsidP="00024556">
      <w:pPr>
        <w:pStyle w:val="Textoindependiente"/>
        <w:ind w:left="118"/>
      </w:pPr>
      <w:r>
        <w:t xml:space="preserve">INFORME DE LAS FASES DE MANTENIMIENTO DE </w:t>
      </w:r>
      <w:r w:rsidR="006B1225">
        <w:t>LAS OBLIGACIONES</w:t>
      </w:r>
      <w:r>
        <w:t xml:space="preserve"> DE </w:t>
      </w:r>
      <w:r w:rsidR="00B33E94">
        <w:t>REPOBLACIÓN</w:t>
      </w:r>
      <w:r w:rsidR="00024556">
        <w:t xml:space="preserve"> FORESTAL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PLANES OPERATIVOS</w:t>
      </w:r>
      <w:r>
        <w:rPr>
          <w:spacing w:val="2"/>
        </w:rPr>
        <w:t xml:space="preserve"> </w:t>
      </w:r>
      <w:r>
        <w:t>ANTERIORES:</w:t>
      </w:r>
    </w:p>
    <w:p w14:paraId="19C1665E" w14:textId="77777777" w:rsidR="00BB0411" w:rsidRDefault="00BB0411">
      <w:pPr>
        <w:pStyle w:val="Textoindependiente"/>
        <w:rPr>
          <w:sz w:val="24"/>
        </w:rPr>
      </w:pPr>
    </w:p>
    <w:p w14:paraId="2B80E51D" w14:textId="77777777" w:rsidR="00BB0411" w:rsidRDefault="00BB0411">
      <w:pPr>
        <w:pStyle w:val="Textoindependiente"/>
        <w:rPr>
          <w:sz w:val="24"/>
        </w:rPr>
      </w:pPr>
    </w:p>
    <w:p w14:paraId="0AE24F86" w14:textId="3F7C5806" w:rsidR="00BB0411" w:rsidRDefault="00F726C7">
      <w:pPr>
        <w:pStyle w:val="Prrafodelista"/>
        <w:numPr>
          <w:ilvl w:val="0"/>
          <w:numId w:val="1"/>
        </w:numPr>
        <w:tabs>
          <w:tab w:val="left" w:pos="395"/>
        </w:tabs>
        <w:spacing w:before="162"/>
        <w:ind w:left="394" w:hanging="277"/>
        <w:rPr>
          <w:b/>
          <w:sz w:val="20"/>
        </w:rPr>
      </w:pPr>
      <w:r>
        <w:rPr>
          <w:b/>
        </w:rPr>
        <w:t>PROTECCI</w:t>
      </w:r>
      <w:r w:rsidR="00655219">
        <w:rPr>
          <w:b/>
        </w:rPr>
        <w:t>Ó</w:t>
      </w:r>
      <w:r>
        <w:rPr>
          <w:b/>
        </w:rPr>
        <w:t>N</w:t>
      </w:r>
      <w:r>
        <w:rPr>
          <w:b/>
          <w:spacing w:val="-5"/>
        </w:rPr>
        <w:t xml:space="preserve"> </w:t>
      </w:r>
      <w:r>
        <w:rPr>
          <w:b/>
        </w:rPr>
        <w:t>FORESTAL:</w:t>
      </w:r>
    </w:p>
    <w:p w14:paraId="27116DD2" w14:textId="77777777" w:rsidR="00BB0411" w:rsidRDefault="00BB0411">
      <w:pPr>
        <w:pStyle w:val="Textoindependiente"/>
        <w:rPr>
          <w:sz w:val="24"/>
        </w:rPr>
      </w:pPr>
    </w:p>
    <w:p w14:paraId="62AED639" w14:textId="77777777" w:rsidR="00BB0411" w:rsidRDefault="00BB0411">
      <w:pPr>
        <w:pStyle w:val="Textoindependiente"/>
        <w:rPr>
          <w:sz w:val="20"/>
        </w:rPr>
      </w:pPr>
    </w:p>
    <w:p w14:paraId="685D26BD" w14:textId="77777777" w:rsidR="00BB0411" w:rsidRDefault="00F726C7">
      <w:pPr>
        <w:pStyle w:val="Textoindependiente"/>
        <w:ind w:left="118"/>
      </w:pPr>
      <w:r>
        <w:t>PROTECCIÓN</w:t>
      </w:r>
      <w:r>
        <w:rPr>
          <w:spacing w:val="-4"/>
        </w:rPr>
        <w:t xml:space="preserve"> </w:t>
      </w:r>
      <w:r>
        <w:t>CONTRA</w:t>
      </w:r>
      <w:r>
        <w:rPr>
          <w:spacing w:val="-9"/>
        </w:rPr>
        <w:t xml:space="preserve"> </w:t>
      </w:r>
      <w:r>
        <w:t>INCENDIOS</w:t>
      </w:r>
      <w:r>
        <w:rPr>
          <w:spacing w:val="-3"/>
        </w:rPr>
        <w:t xml:space="preserve"> </w:t>
      </w:r>
      <w:r>
        <w:t>FORESTALES:</w:t>
      </w:r>
    </w:p>
    <w:p w14:paraId="58A41F4A" w14:textId="77777777" w:rsidR="00BB0411" w:rsidRDefault="00BB0411">
      <w:pPr>
        <w:pStyle w:val="Textoindependiente"/>
        <w:rPr>
          <w:sz w:val="24"/>
        </w:rPr>
      </w:pPr>
    </w:p>
    <w:p w14:paraId="2B5132AD" w14:textId="77777777" w:rsidR="00BB0411" w:rsidRDefault="00BB0411">
      <w:pPr>
        <w:pStyle w:val="Textoindependiente"/>
        <w:spacing w:before="11"/>
        <w:rPr>
          <w:sz w:val="19"/>
        </w:rPr>
      </w:pPr>
    </w:p>
    <w:p w14:paraId="6511D3B0" w14:textId="77777777" w:rsidR="00BB0411" w:rsidRDefault="00F726C7">
      <w:pPr>
        <w:pStyle w:val="Textoindependiente"/>
        <w:ind w:left="118"/>
      </w:pPr>
      <w:r>
        <w:t>PROTECCIÓN</w:t>
      </w:r>
      <w:r>
        <w:rPr>
          <w:spacing w:val="-3"/>
        </w:rPr>
        <w:t xml:space="preserve"> </w:t>
      </w:r>
      <w:r>
        <w:t>CONTRA</w:t>
      </w:r>
      <w:r>
        <w:rPr>
          <w:spacing w:val="-6"/>
        </w:rPr>
        <w:t xml:space="preserve"> </w:t>
      </w:r>
      <w:r>
        <w:t>PLAGAS</w:t>
      </w:r>
      <w:r>
        <w:rPr>
          <w:spacing w:val="-2"/>
        </w:rPr>
        <w:t xml:space="preserve"> </w:t>
      </w:r>
      <w:r>
        <w:t>FORESTALES:</w:t>
      </w:r>
    </w:p>
    <w:p w14:paraId="77F2F3A8" w14:textId="77777777" w:rsidR="00BB0411" w:rsidRDefault="00BB0411">
      <w:pPr>
        <w:pStyle w:val="Textoindependiente"/>
        <w:rPr>
          <w:sz w:val="24"/>
        </w:rPr>
      </w:pPr>
    </w:p>
    <w:p w14:paraId="3E7A6360" w14:textId="77777777" w:rsidR="00BB0411" w:rsidRDefault="00BB0411">
      <w:pPr>
        <w:pStyle w:val="Textoindependiente"/>
        <w:spacing w:before="1"/>
        <w:rPr>
          <w:sz w:val="20"/>
        </w:rPr>
      </w:pPr>
    </w:p>
    <w:p w14:paraId="784330B7" w14:textId="77777777" w:rsidR="00BB0411" w:rsidRDefault="00F726C7">
      <w:pPr>
        <w:pStyle w:val="Textoindependiente"/>
        <w:spacing w:before="1"/>
        <w:ind w:left="118"/>
      </w:pP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RÍOS,</w:t>
      </w:r>
      <w:r>
        <w:rPr>
          <w:spacing w:val="2"/>
        </w:rPr>
        <w:t xml:space="preserve"> </w:t>
      </w:r>
      <w:r>
        <w:t>ARROYOS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CORRIENTES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AGUA:</w:t>
      </w:r>
    </w:p>
    <w:p w14:paraId="44B0CA53" w14:textId="77777777" w:rsidR="00BB0411" w:rsidRDefault="00BB0411">
      <w:pPr>
        <w:pStyle w:val="Textoindependiente"/>
        <w:rPr>
          <w:sz w:val="24"/>
        </w:rPr>
      </w:pPr>
    </w:p>
    <w:p w14:paraId="4D4EB715" w14:textId="77777777" w:rsidR="00BB0411" w:rsidRDefault="00BB0411">
      <w:pPr>
        <w:pStyle w:val="Textoindependiente"/>
        <w:rPr>
          <w:sz w:val="24"/>
        </w:rPr>
      </w:pPr>
    </w:p>
    <w:p w14:paraId="5FD26DCE" w14:textId="77777777" w:rsidR="00BB0411" w:rsidRDefault="00F726C7">
      <w:pPr>
        <w:pStyle w:val="Prrafodelista"/>
        <w:numPr>
          <w:ilvl w:val="0"/>
          <w:numId w:val="1"/>
        </w:numPr>
        <w:tabs>
          <w:tab w:val="left" w:pos="427"/>
        </w:tabs>
        <w:spacing w:before="206"/>
        <w:ind w:left="426" w:hanging="309"/>
      </w:pPr>
      <w:r>
        <w:rPr>
          <w:b/>
        </w:rPr>
        <w:t>INFRAESTRUCTURA</w:t>
      </w:r>
      <w:r>
        <w:rPr>
          <w:b/>
          <w:spacing w:val="-6"/>
        </w:rPr>
        <w:t xml:space="preserve"> </w:t>
      </w:r>
      <w:r>
        <w:rPr>
          <w:rFonts w:ascii="Arial MT"/>
        </w:rPr>
        <w:t>(Caminos,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brechas,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bacadillas,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otros)</w:t>
      </w:r>
    </w:p>
    <w:p w14:paraId="26CB5520" w14:textId="77777777" w:rsidR="00BB0411" w:rsidRDefault="00BB0411">
      <w:pPr>
        <w:pStyle w:val="Textoindependiente"/>
        <w:rPr>
          <w:rFonts w:ascii="Arial MT"/>
          <w:b w:val="0"/>
        </w:rPr>
      </w:pPr>
    </w:p>
    <w:p w14:paraId="618D6592" w14:textId="77777777" w:rsidR="00BB0411" w:rsidRDefault="00F726C7">
      <w:pPr>
        <w:pStyle w:val="Textoindependiente"/>
        <w:ind w:left="118"/>
      </w:pPr>
      <w:r>
        <w:t>DESCRIPCIÓN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REALIZADOS:</w:t>
      </w:r>
    </w:p>
    <w:p w14:paraId="087E6DAE" w14:textId="77777777" w:rsidR="00BB0411" w:rsidRDefault="00BB0411">
      <w:pPr>
        <w:pStyle w:val="Textoindependiente"/>
        <w:rPr>
          <w:sz w:val="24"/>
        </w:rPr>
      </w:pPr>
    </w:p>
    <w:p w14:paraId="7542654E" w14:textId="77777777" w:rsidR="00BB0411" w:rsidRDefault="00BB0411">
      <w:pPr>
        <w:pStyle w:val="Textoindependiente"/>
        <w:rPr>
          <w:sz w:val="24"/>
        </w:rPr>
      </w:pPr>
    </w:p>
    <w:p w14:paraId="0F354AEA" w14:textId="77777777" w:rsidR="00BB0411" w:rsidRDefault="00F726C7">
      <w:pPr>
        <w:pStyle w:val="Prrafodelista"/>
        <w:numPr>
          <w:ilvl w:val="0"/>
          <w:numId w:val="1"/>
        </w:numPr>
        <w:tabs>
          <w:tab w:val="left" w:pos="427"/>
        </w:tabs>
        <w:spacing w:before="208"/>
        <w:ind w:right="634"/>
      </w:pPr>
      <w:r>
        <w:rPr>
          <w:b/>
        </w:rPr>
        <w:t>PROGRAMA</w:t>
      </w:r>
      <w:r>
        <w:rPr>
          <w:b/>
          <w:spacing w:val="-7"/>
        </w:rPr>
        <w:t xml:space="preserve"> </w:t>
      </w:r>
      <w:r>
        <w:rPr>
          <w:b/>
        </w:rPr>
        <w:t>SOCIAL</w:t>
      </w:r>
      <w:r>
        <w:rPr>
          <w:b/>
          <w:spacing w:val="-2"/>
        </w:rPr>
        <w:t xml:space="preserve"> </w:t>
      </w:r>
      <w:r>
        <w:rPr>
          <w:b/>
        </w:rPr>
        <w:t xml:space="preserve">FORESTAL </w:t>
      </w:r>
      <w:r>
        <w:rPr>
          <w:rFonts w:ascii="Arial MT" w:hAnsi="Arial MT"/>
        </w:rPr>
        <w:t>(empleos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fijos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temporales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creados,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jornales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utilizados,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otra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información 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interés)</w:t>
      </w:r>
    </w:p>
    <w:p w14:paraId="0A87A3F1" w14:textId="77777777" w:rsidR="00BB0411" w:rsidRDefault="00BB0411">
      <w:pPr>
        <w:pStyle w:val="Textoindependiente"/>
        <w:rPr>
          <w:rFonts w:ascii="Arial MT"/>
          <w:b w:val="0"/>
          <w:sz w:val="24"/>
        </w:rPr>
      </w:pPr>
    </w:p>
    <w:p w14:paraId="10A8F91E" w14:textId="52BC3D63" w:rsidR="00BB0411" w:rsidRDefault="00BB0411">
      <w:pPr>
        <w:pStyle w:val="Textoindependiente"/>
        <w:spacing w:before="10"/>
        <w:rPr>
          <w:rFonts w:ascii="Arial MT"/>
          <w:b w:val="0"/>
          <w:sz w:val="19"/>
        </w:rPr>
      </w:pPr>
    </w:p>
    <w:p w14:paraId="1A8BDBF4" w14:textId="77777777" w:rsidR="00024556" w:rsidRDefault="00024556">
      <w:pPr>
        <w:pStyle w:val="Textoindependiente"/>
        <w:spacing w:before="10"/>
        <w:rPr>
          <w:rFonts w:ascii="Arial MT"/>
          <w:b w:val="0"/>
          <w:sz w:val="19"/>
        </w:rPr>
      </w:pPr>
    </w:p>
    <w:p w14:paraId="3D69BFF3" w14:textId="77777777" w:rsidR="00BB0411" w:rsidRDefault="00F726C7">
      <w:pPr>
        <w:pStyle w:val="Prrafodelista"/>
        <w:numPr>
          <w:ilvl w:val="0"/>
          <w:numId w:val="1"/>
        </w:numPr>
        <w:tabs>
          <w:tab w:val="left" w:pos="427"/>
        </w:tabs>
        <w:ind w:left="426" w:hanging="309"/>
        <w:rPr>
          <w:b/>
        </w:rPr>
      </w:pPr>
      <w:r>
        <w:rPr>
          <w:b/>
        </w:rPr>
        <w:t>COMENTARIOS</w:t>
      </w:r>
      <w:r>
        <w:rPr>
          <w:b/>
          <w:spacing w:val="-8"/>
        </w:rPr>
        <w:t xml:space="preserve"> </w:t>
      </w:r>
      <w:r>
        <w:rPr>
          <w:b/>
        </w:rPr>
        <w:t>GENERALES:</w:t>
      </w:r>
    </w:p>
    <w:p w14:paraId="1CF5B521" w14:textId="77777777" w:rsidR="00BB0411" w:rsidRDefault="00BB0411">
      <w:pPr>
        <w:pStyle w:val="Textoindependiente"/>
        <w:rPr>
          <w:sz w:val="24"/>
        </w:rPr>
      </w:pPr>
    </w:p>
    <w:p w14:paraId="439C4550" w14:textId="5D1BE5F4" w:rsidR="00024556" w:rsidRDefault="00024556">
      <w:pPr>
        <w:pStyle w:val="Textoindependiente"/>
        <w:spacing w:before="2"/>
        <w:rPr>
          <w:sz w:val="20"/>
        </w:rPr>
      </w:pPr>
    </w:p>
    <w:p w14:paraId="41E742FC" w14:textId="77777777" w:rsidR="00BB0411" w:rsidRDefault="00F726C7">
      <w:pPr>
        <w:pStyle w:val="Prrafodelista"/>
        <w:numPr>
          <w:ilvl w:val="0"/>
          <w:numId w:val="1"/>
        </w:numPr>
        <w:tabs>
          <w:tab w:val="left" w:pos="366"/>
        </w:tabs>
        <w:spacing w:after="9" w:line="477" w:lineRule="auto"/>
        <w:ind w:left="118" w:right="1418" w:firstLine="0"/>
        <w:rPr>
          <w:b/>
        </w:rPr>
      </w:pPr>
      <w:r>
        <w:rPr>
          <w:b/>
        </w:rPr>
        <w:t>DESCRIPCIÓN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UTILIZACIÓN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LAS</w:t>
      </w:r>
      <w:r>
        <w:rPr>
          <w:b/>
          <w:spacing w:val="-4"/>
        </w:rPr>
        <w:t xml:space="preserve"> </w:t>
      </w:r>
      <w:r>
        <w:rPr>
          <w:b/>
        </w:rPr>
        <w:t>NOTAS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ENVÍO</w:t>
      </w:r>
      <w:r>
        <w:rPr>
          <w:b/>
          <w:spacing w:val="4"/>
        </w:rPr>
        <w:t xml:space="preserve"> </w:t>
      </w:r>
      <w:r>
        <w:rPr>
          <w:b/>
        </w:rPr>
        <w:t>AUTORIZADAS.</w:t>
      </w:r>
      <w:r>
        <w:rPr>
          <w:b/>
          <w:spacing w:val="-58"/>
        </w:rPr>
        <w:t xml:space="preserve"> </w:t>
      </w:r>
      <w:r>
        <w:rPr>
          <w:b/>
        </w:rPr>
        <w:t>Descripción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las notas de envío utilizadas.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337"/>
        <w:gridCol w:w="1269"/>
        <w:gridCol w:w="1493"/>
        <w:gridCol w:w="1628"/>
        <w:gridCol w:w="1378"/>
      </w:tblGrid>
      <w:tr w:rsidR="00BB0411" w14:paraId="0CA95AE4" w14:textId="77777777">
        <w:trPr>
          <w:trHeight w:val="505"/>
        </w:trPr>
        <w:tc>
          <w:tcPr>
            <w:tcW w:w="1956" w:type="dxa"/>
          </w:tcPr>
          <w:p w14:paraId="6001851A" w14:textId="77777777" w:rsidR="00BB0411" w:rsidRDefault="00F726C7">
            <w:pPr>
              <w:pStyle w:val="TableParagraph"/>
              <w:spacing w:line="248" w:lineRule="exact"/>
              <w:ind w:left="120" w:right="111"/>
              <w:jc w:val="center"/>
              <w:rPr>
                <w:b/>
              </w:rPr>
            </w:pPr>
            <w:r>
              <w:rPr>
                <w:b/>
              </w:rPr>
              <w:t>Número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nota</w:t>
            </w:r>
          </w:p>
          <w:p w14:paraId="355C2231" w14:textId="77777777" w:rsidR="00BB0411" w:rsidRDefault="00F726C7">
            <w:pPr>
              <w:pStyle w:val="TableParagraph"/>
              <w:spacing w:before="1" w:line="237" w:lineRule="exact"/>
              <w:ind w:left="118" w:right="11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envío</w:t>
            </w:r>
          </w:p>
        </w:tc>
        <w:tc>
          <w:tcPr>
            <w:tcW w:w="1337" w:type="dxa"/>
          </w:tcPr>
          <w:p w14:paraId="2A989349" w14:textId="77777777" w:rsidR="00BB0411" w:rsidRDefault="00F726C7">
            <w:pPr>
              <w:pStyle w:val="TableParagraph"/>
              <w:spacing w:line="248" w:lineRule="exact"/>
              <w:ind w:left="170" w:right="163"/>
              <w:jc w:val="center"/>
              <w:rPr>
                <w:b/>
              </w:rPr>
            </w:pPr>
            <w:r>
              <w:rPr>
                <w:b/>
              </w:rPr>
              <w:t>Fecha de</w:t>
            </w:r>
          </w:p>
          <w:p w14:paraId="3A57170F" w14:textId="77777777" w:rsidR="00BB0411" w:rsidRDefault="00F726C7">
            <w:pPr>
              <w:pStyle w:val="TableParagraph"/>
              <w:spacing w:before="1" w:line="237" w:lineRule="exact"/>
              <w:ind w:left="170" w:right="160"/>
              <w:jc w:val="center"/>
              <w:rPr>
                <w:b/>
              </w:rPr>
            </w:pPr>
            <w:r>
              <w:rPr>
                <w:b/>
              </w:rPr>
              <w:t>uso</w:t>
            </w:r>
          </w:p>
        </w:tc>
        <w:tc>
          <w:tcPr>
            <w:tcW w:w="1269" w:type="dxa"/>
          </w:tcPr>
          <w:p w14:paraId="3A1C757D" w14:textId="77777777" w:rsidR="00BB0411" w:rsidRDefault="00F726C7">
            <w:pPr>
              <w:pStyle w:val="TableParagraph"/>
              <w:spacing w:line="248" w:lineRule="exact"/>
              <w:ind w:left="151"/>
              <w:rPr>
                <w:b/>
              </w:rPr>
            </w:pPr>
            <w:r>
              <w:rPr>
                <w:b/>
              </w:rPr>
              <w:t>Producto</w:t>
            </w:r>
          </w:p>
        </w:tc>
        <w:tc>
          <w:tcPr>
            <w:tcW w:w="1493" w:type="dxa"/>
          </w:tcPr>
          <w:p w14:paraId="70D40A7C" w14:textId="77777777" w:rsidR="00BB0411" w:rsidRDefault="00F726C7">
            <w:pPr>
              <w:pStyle w:val="TableParagraph"/>
              <w:spacing w:line="248" w:lineRule="exact"/>
              <w:ind w:left="329"/>
              <w:rPr>
                <w:b/>
              </w:rPr>
            </w:pPr>
            <w:r>
              <w:rPr>
                <w:b/>
              </w:rPr>
              <w:t>Especie</w:t>
            </w:r>
          </w:p>
        </w:tc>
        <w:tc>
          <w:tcPr>
            <w:tcW w:w="1628" w:type="dxa"/>
          </w:tcPr>
          <w:p w14:paraId="11A31B3B" w14:textId="77777777" w:rsidR="00BB0411" w:rsidRDefault="00F726C7">
            <w:pPr>
              <w:pStyle w:val="TableParagraph"/>
              <w:spacing w:line="248" w:lineRule="exact"/>
              <w:ind w:left="111"/>
              <w:rPr>
                <w:b/>
              </w:rPr>
            </w:pPr>
            <w:r>
              <w:rPr>
                <w:b/>
              </w:rPr>
              <w:t>Volumen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(m³)</w:t>
            </w:r>
          </w:p>
        </w:tc>
        <w:tc>
          <w:tcPr>
            <w:tcW w:w="1378" w:type="dxa"/>
          </w:tcPr>
          <w:p w14:paraId="3958545E" w14:textId="77777777" w:rsidR="00BB0411" w:rsidRDefault="00F726C7">
            <w:pPr>
              <w:pStyle w:val="TableParagraph"/>
              <w:spacing w:line="248" w:lineRule="exact"/>
              <w:ind w:left="286"/>
              <w:rPr>
                <w:b/>
              </w:rPr>
            </w:pPr>
            <w:r>
              <w:rPr>
                <w:b/>
              </w:rPr>
              <w:t>Destino</w:t>
            </w:r>
          </w:p>
        </w:tc>
      </w:tr>
      <w:tr w:rsidR="00BB0411" w14:paraId="789E7AEB" w14:textId="77777777">
        <w:trPr>
          <w:trHeight w:val="254"/>
        </w:trPr>
        <w:tc>
          <w:tcPr>
            <w:tcW w:w="1956" w:type="dxa"/>
          </w:tcPr>
          <w:p w14:paraId="58108DE8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0E20D626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1CC4339E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14:paraId="2DFCF6A3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14:paraId="5C8E9491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64E67835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479C5B4A" w14:textId="77777777">
        <w:trPr>
          <w:trHeight w:val="251"/>
        </w:trPr>
        <w:tc>
          <w:tcPr>
            <w:tcW w:w="1956" w:type="dxa"/>
          </w:tcPr>
          <w:p w14:paraId="72DE7843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5BB89BF2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54438B9F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14:paraId="3E504481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14:paraId="2860D85D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265936E9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7047ACF5" w14:textId="77777777">
        <w:trPr>
          <w:trHeight w:val="253"/>
        </w:trPr>
        <w:tc>
          <w:tcPr>
            <w:tcW w:w="1956" w:type="dxa"/>
          </w:tcPr>
          <w:p w14:paraId="54670D22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06FB6BC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28C1F48F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14:paraId="33CFD682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14:paraId="47651AC8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0CC15788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D9A5C4" w14:textId="77777777" w:rsidR="00BB0411" w:rsidRDefault="00BB0411">
      <w:pPr>
        <w:rPr>
          <w:rFonts w:ascii="Times New Roman"/>
          <w:sz w:val="18"/>
        </w:rPr>
      </w:pPr>
    </w:p>
    <w:p w14:paraId="17A4E2FB" w14:textId="77777777" w:rsidR="00BB0411" w:rsidRDefault="00BB0411">
      <w:pPr>
        <w:pStyle w:val="Textoindependiente"/>
        <w:spacing w:before="1"/>
        <w:rPr>
          <w:sz w:val="17"/>
        </w:rPr>
      </w:pPr>
    </w:p>
    <w:p w14:paraId="2BA46EB5" w14:textId="77777777" w:rsidR="00BB0411" w:rsidRDefault="00F726C7">
      <w:pPr>
        <w:pStyle w:val="Textoindependiente"/>
        <w:spacing w:before="94"/>
        <w:ind w:left="118"/>
        <w:rPr>
          <w:rFonts w:ascii="Arial MT" w:hAnsi="Arial MT"/>
          <w:b w:val="0"/>
        </w:rPr>
      </w:pPr>
      <w:r>
        <w:t>Descripción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de envío</w:t>
      </w:r>
      <w:r>
        <w:rPr>
          <w:spacing w:val="-1"/>
        </w:rPr>
        <w:t xml:space="preserve"> </w:t>
      </w:r>
      <w:r>
        <w:t>anuladas</w:t>
      </w:r>
      <w:r>
        <w:rPr>
          <w:rFonts w:ascii="Arial MT" w:hAnsi="Arial MT"/>
          <w:b w:val="0"/>
          <w:color w:val="FF0000"/>
        </w:rPr>
        <w:t>.</w:t>
      </w:r>
    </w:p>
    <w:p w14:paraId="5E37E015" w14:textId="0281E315" w:rsidR="00BB0411" w:rsidRDefault="00BB0411">
      <w:pPr>
        <w:pStyle w:val="Textoindependiente"/>
        <w:spacing w:before="5"/>
        <w:rPr>
          <w:rFonts w:ascii="Arial MT"/>
          <w:b w:val="0"/>
        </w:rPr>
      </w:pPr>
    </w:p>
    <w:p w14:paraId="4BF13C06" w14:textId="77777777" w:rsidR="00024556" w:rsidRDefault="00024556">
      <w:pPr>
        <w:pStyle w:val="Textoindependiente"/>
        <w:spacing w:before="5"/>
        <w:rPr>
          <w:rFonts w:ascii="Arial MT"/>
          <w:b w:val="0"/>
        </w:rPr>
      </w:pPr>
    </w:p>
    <w:tbl>
      <w:tblPr>
        <w:tblStyle w:val="TableNormal"/>
        <w:tblW w:w="0" w:type="auto"/>
        <w:tblInd w:w="1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121"/>
      </w:tblGrid>
      <w:tr w:rsidR="00BB0411" w14:paraId="5006CF98" w14:textId="77777777">
        <w:trPr>
          <w:trHeight w:val="251"/>
        </w:trPr>
        <w:tc>
          <w:tcPr>
            <w:tcW w:w="3111" w:type="dxa"/>
          </w:tcPr>
          <w:p w14:paraId="209C66AA" w14:textId="77777777" w:rsidR="00BB0411" w:rsidRDefault="00F726C7">
            <w:pPr>
              <w:pStyle w:val="TableParagraph"/>
              <w:spacing w:line="232" w:lineRule="exact"/>
              <w:ind w:left="239"/>
              <w:rPr>
                <w:b/>
              </w:rPr>
            </w:pPr>
            <w:r>
              <w:rPr>
                <w:b/>
              </w:rPr>
              <w:t>Número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envío</w:t>
            </w:r>
          </w:p>
        </w:tc>
        <w:tc>
          <w:tcPr>
            <w:tcW w:w="3121" w:type="dxa"/>
          </w:tcPr>
          <w:p w14:paraId="2B1B43DA" w14:textId="77777777" w:rsidR="00BB0411" w:rsidRDefault="00F726C7">
            <w:pPr>
              <w:pStyle w:val="TableParagraph"/>
              <w:spacing w:line="232" w:lineRule="exact"/>
              <w:ind w:left="362"/>
              <w:rPr>
                <w:b/>
              </w:rPr>
            </w:pPr>
            <w:r>
              <w:rPr>
                <w:b/>
              </w:rPr>
              <w:t>Motivo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Anulación</w:t>
            </w:r>
          </w:p>
        </w:tc>
      </w:tr>
      <w:tr w:rsidR="00BB0411" w14:paraId="66258E1D" w14:textId="77777777">
        <w:trPr>
          <w:trHeight w:val="254"/>
        </w:trPr>
        <w:tc>
          <w:tcPr>
            <w:tcW w:w="3111" w:type="dxa"/>
          </w:tcPr>
          <w:p w14:paraId="3056EC69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11B84B18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3C7E3B7C" w14:textId="77777777">
        <w:trPr>
          <w:trHeight w:val="254"/>
        </w:trPr>
        <w:tc>
          <w:tcPr>
            <w:tcW w:w="3111" w:type="dxa"/>
          </w:tcPr>
          <w:p w14:paraId="49C9E9CB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621AE2DE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0FB98628" w14:textId="77777777">
        <w:trPr>
          <w:trHeight w:val="251"/>
        </w:trPr>
        <w:tc>
          <w:tcPr>
            <w:tcW w:w="3111" w:type="dxa"/>
          </w:tcPr>
          <w:p w14:paraId="51BCDFE9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55E6BBA5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523B22A1" w14:textId="77777777">
        <w:trPr>
          <w:trHeight w:val="254"/>
        </w:trPr>
        <w:tc>
          <w:tcPr>
            <w:tcW w:w="3111" w:type="dxa"/>
          </w:tcPr>
          <w:p w14:paraId="5B5C5E82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01A280FD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AC6796" w14:textId="77777777" w:rsidR="00BB0411" w:rsidRDefault="00BB0411">
      <w:pPr>
        <w:pStyle w:val="Textoindependiente"/>
        <w:rPr>
          <w:rFonts w:ascii="Arial MT"/>
          <w:b w:val="0"/>
          <w:sz w:val="24"/>
        </w:rPr>
      </w:pPr>
    </w:p>
    <w:p w14:paraId="0E0EB66B" w14:textId="77777777" w:rsidR="00BB0411" w:rsidRDefault="00F726C7">
      <w:pPr>
        <w:pStyle w:val="Textoindependiente"/>
        <w:spacing w:before="212"/>
        <w:ind w:left="118"/>
      </w:pPr>
      <w:r>
        <w:t>Descripción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envío</w:t>
      </w:r>
      <w:r>
        <w:rPr>
          <w:spacing w:val="2"/>
        </w:rPr>
        <w:t xml:space="preserve"> </w:t>
      </w:r>
      <w:r>
        <w:t>extraviadas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robadas</w:t>
      </w:r>
    </w:p>
    <w:p w14:paraId="6578E0F0" w14:textId="00989025" w:rsidR="00BB0411" w:rsidRDefault="00BB0411">
      <w:pPr>
        <w:pStyle w:val="Textoindependiente"/>
        <w:spacing w:before="5"/>
      </w:pPr>
    </w:p>
    <w:p w14:paraId="77DE9D60" w14:textId="77777777" w:rsidR="00024556" w:rsidRDefault="00024556">
      <w:pPr>
        <w:pStyle w:val="Textoindependiente"/>
        <w:spacing w:before="5"/>
      </w:pPr>
    </w:p>
    <w:tbl>
      <w:tblPr>
        <w:tblStyle w:val="TableNormal"/>
        <w:tblW w:w="0" w:type="auto"/>
        <w:tblInd w:w="1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121"/>
      </w:tblGrid>
      <w:tr w:rsidR="00BB0411" w14:paraId="01B59930" w14:textId="77777777">
        <w:trPr>
          <w:trHeight w:val="254"/>
        </w:trPr>
        <w:tc>
          <w:tcPr>
            <w:tcW w:w="3111" w:type="dxa"/>
          </w:tcPr>
          <w:p w14:paraId="695A4E9F" w14:textId="77777777" w:rsidR="00BB0411" w:rsidRDefault="00F726C7">
            <w:pPr>
              <w:pStyle w:val="TableParagraph"/>
              <w:spacing w:line="234" w:lineRule="exact"/>
              <w:ind w:left="239"/>
              <w:rPr>
                <w:b/>
              </w:rPr>
            </w:pPr>
            <w:r>
              <w:rPr>
                <w:b/>
              </w:rPr>
              <w:t>Número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envío</w:t>
            </w:r>
          </w:p>
        </w:tc>
        <w:tc>
          <w:tcPr>
            <w:tcW w:w="3121" w:type="dxa"/>
          </w:tcPr>
          <w:p w14:paraId="48871822" w14:textId="77777777" w:rsidR="00BB0411" w:rsidRDefault="00F726C7">
            <w:pPr>
              <w:pStyle w:val="TableParagraph"/>
              <w:spacing w:line="234" w:lineRule="exact"/>
              <w:ind w:left="564"/>
              <w:rPr>
                <w:b/>
              </w:rPr>
            </w:pPr>
            <w:r>
              <w:rPr>
                <w:b/>
              </w:rPr>
              <w:t>Motivo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extravío</w:t>
            </w:r>
          </w:p>
        </w:tc>
      </w:tr>
      <w:tr w:rsidR="00BB0411" w14:paraId="7167CF88" w14:textId="77777777">
        <w:trPr>
          <w:trHeight w:val="251"/>
        </w:trPr>
        <w:tc>
          <w:tcPr>
            <w:tcW w:w="3111" w:type="dxa"/>
          </w:tcPr>
          <w:p w14:paraId="2EC268D5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733C752A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396E2217" w14:textId="77777777">
        <w:trPr>
          <w:trHeight w:val="254"/>
        </w:trPr>
        <w:tc>
          <w:tcPr>
            <w:tcW w:w="3111" w:type="dxa"/>
          </w:tcPr>
          <w:p w14:paraId="3691773D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0598291E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13577D79" w14:textId="77777777">
        <w:trPr>
          <w:trHeight w:val="251"/>
        </w:trPr>
        <w:tc>
          <w:tcPr>
            <w:tcW w:w="3111" w:type="dxa"/>
          </w:tcPr>
          <w:p w14:paraId="511E9D0D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1E7BED9E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2008A6B6" w14:textId="77777777">
        <w:trPr>
          <w:trHeight w:val="254"/>
        </w:trPr>
        <w:tc>
          <w:tcPr>
            <w:tcW w:w="3111" w:type="dxa"/>
          </w:tcPr>
          <w:p w14:paraId="1E7551D7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15D17881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F0504A" w14:textId="77777777" w:rsidR="00BB0411" w:rsidRDefault="00BB0411">
      <w:pPr>
        <w:pStyle w:val="Textoindependiente"/>
        <w:spacing w:before="10"/>
        <w:rPr>
          <w:sz w:val="21"/>
        </w:rPr>
      </w:pPr>
    </w:p>
    <w:p w14:paraId="4C44D4E3" w14:textId="77777777" w:rsidR="00BB0411" w:rsidRDefault="00F726C7">
      <w:pPr>
        <w:tabs>
          <w:tab w:val="left" w:pos="6375"/>
        </w:tabs>
        <w:ind w:left="19"/>
        <w:jc w:val="center"/>
        <w:rPr>
          <w:rFonts w:ascii="Arial MT" w:hAnsi="Arial MT"/>
        </w:rPr>
      </w:pPr>
      <w:r>
        <w:rPr>
          <w:rFonts w:ascii="Arial MT" w:hAnsi="Arial MT"/>
        </w:rPr>
        <w:t>Fecha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presentación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denuncia: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07A7F68A" w14:textId="77777777" w:rsidR="00BB0411" w:rsidRDefault="00BB0411">
      <w:pPr>
        <w:pStyle w:val="Textoindependiente"/>
        <w:rPr>
          <w:rFonts w:ascii="Arial MT"/>
          <w:b w:val="0"/>
          <w:sz w:val="20"/>
        </w:rPr>
      </w:pPr>
    </w:p>
    <w:p w14:paraId="51A9B917" w14:textId="77777777" w:rsidR="00BB0411" w:rsidRDefault="00BB0411">
      <w:pPr>
        <w:pStyle w:val="Textoindependiente"/>
        <w:spacing w:before="6"/>
        <w:rPr>
          <w:rFonts w:ascii="Arial MT"/>
          <w:b w:val="0"/>
        </w:rPr>
      </w:pPr>
    </w:p>
    <w:p w14:paraId="772E8098" w14:textId="77777777" w:rsidR="00BB0411" w:rsidRDefault="00F726C7">
      <w:pPr>
        <w:pStyle w:val="Textoindependiente"/>
        <w:ind w:left="118"/>
      </w:pPr>
      <w:r>
        <w:t>Descripción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envío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utilizadas.</w:t>
      </w:r>
    </w:p>
    <w:p w14:paraId="4E082DDF" w14:textId="32486616" w:rsidR="00BB0411" w:rsidRDefault="00BB0411">
      <w:pPr>
        <w:pStyle w:val="Textoindependiente"/>
        <w:spacing w:before="5" w:after="1"/>
      </w:pPr>
    </w:p>
    <w:p w14:paraId="1E8122E6" w14:textId="77777777" w:rsidR="00024556" w:rsidRDefault="00024556">
      <w:pPr>
        <w:pStyle w:val="Textoindependiente"/>
        <w:spacing w:before="5" w:after="1"/>
      </w:pPr>
    </w:p>
    <w:tbl>
      <w:tblPr>
        <w:tblStyle w:val="TableNormal"/>
        <w:tblW w:w="0" w:type="auto"/>
        <w:tblInd w:w="1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121"/>
      </w:tblGrid>
      <w:tr w:rsidR="00BB0411" w14:paraId="3A0CFF59" w14:textId="77777777">
        <w:trPr>
          <w:trHeight w:val="253"/>
        </w:trPr>
        <w:tc>
          <w:tcPr>
            <w:tcW w:w="3111" w:type="dxa"/>
          </w:tcPr>
          <w:p w14:paraId="2AD49828" w14:textId="77777777" w:rsidR="00BB0411" w:rsidRDefault="00F726C7">
            <w:pPr>
              <w:pStyle w:val="TableParagraph"/>
              <w:spacing w:line="234" w:lineRule="exact"/>
              <w:ind w:left="239"/>
              <w:rPr>
                <w:b/>
              </w:rPr>
            </w:pPr>
            <w:r>
              <w:rPr>
                <w:b/>
              </w:rPr>
              <w:t>Número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envío</w:t>
            </w:r>
          </w:p>
        </w:tc>
        <w:tc>
          <w:tcPr>
            <w:tcW w:w="3121" w:type="dxa"/>
          </w:tcPr>
          <w:p w14:paraId="38DE0FB2" w14:textId="77777777" w:rsidR="00BB0411" w:rsidRDefault="00F726C7">
            <w:pPr>
              <w:pStyle w:val="TableParagraph"/>
              <w:spacing w:line="234" w:lineRule="exact"/>
              <w:ind w:left="1142" w:right="1134"/>
              <w:jc w:val="center"/>
              <w:rPr>
                <w:b/>
              </w:rPr>
            </w:pPr>
            <w:r>
              <w:rPr>
                <w:b/>
              </w:rPr>
              <w:t>Estado.</w:t>
            </w:r>
          </w:p>
        </w:tc>
      </w:tr>
      <w:tr w:rsidR="00BB0411" w14:paraId="4DEE52EF" w14:textId="77777777">
        <w:trPr>
          <w:trHeight w:val="251"/>
        </w:trPr>
        <w:tc>
          <w:tcPr>
            <w:tcW w:w="3111" w:type="dxa"/>
          </w:tcPr>
          <w:p w14:paraId="1FACD173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43EBF3A1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4E27C1E4" w14:textId="77777777">
        <w:trPr>
          <w:trHeight w:val="254"/>
        </w:trPr>
        <w:tc>
          <w:tcPr>
            <w:tcW w:w="3111" w:type="dxa"/>
          </w:tcPr>
          <w:p w14:paraId="4AF086CC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08701023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39DC0DBF" w14:textId="77777777">
        <w:trPr>
          <w:trHeight w:val="251"/>
        </w:trPr>
        <w:tc>
          <w:tcPr>
            <w:tcW w:w="3111" w:type="dxa"/>
          </w:tcPr>
          <w:p w14:paraId="664623FD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2BDF8AC9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1E9ECE6A" w14:textId="77777777">
        <w:trPr>
          <w:trHeight w:val="253"/>
        </w:trPr>
        <w:tc>
          <w:tcPr>
            <w:tcW w:w="3111" w:type="dxa"/>
          </w:tcPr>
          <w:p w14:paraId="4A08323A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377BACBE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6186BC" w14:textId="77777777" w:rsidR="00BB0411" w:rsidRDefault="00BB0411">
      <w:pPr>
        <w:pStyle w:val="Textoindependiente"/>
        <w:rPr>
          <w:sz w:val="24"/>
        </w:rPr>
      </w:pPr>
    </w:p>
    <w:p w14:paraId="49410CB3" w14:textId="77777777" w:rsidR="00BB0411" w:rsidRDefault="00F726C7">
      <w:pPr>
        <w:pStyle w:val="Textoindependiente"/>
        <w:spacing w:before="177"/>
        <w:ind w:left="118"/>
      </w:pPr>
      <w:r>
        <w:t>Descripción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volumen</w:t>
      </w:r>
      <w:r>
        <w:rPr>
          <w:spacing w:val="-1"/>
        </w:rPr>
        <w:t xml:space="preserve"> </w:t>
      </w:r>
      <w:r>
        <w:t>transportado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producto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por especie.</w:t>
      </w:r>
    </w:p>
    <w:p w14:paraId="5F910FE8" w14:textId="77777777" w:rsidR="00BB0411" w:rsidRDefault="00BB0411">
      <w:pPr>
        <w:pStyle w:val="Textoindependiente"/>
        <w:spacing w:before="3"/>
      </w:pP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135"/>
        <w:gridCol w:w="849"/>
        <w:gridCol w:w="917"/>
        <w:gridCol w:w="1068"/>
        <w:gridCol w:w="1141"/>
        <w:gridCol w:w="1107"/>
      </w:tblGrid>
      <w:tr w:rsidR="00BB0411" w14:paraId="5394C3CF" w14:textId="77777777">
        <w:trPr>
          <w:trHeight w:val="253"/>
        </w:trPr>
        <w:tc>
          <w:tcPr>
            <w:tcW w:w="2122" w:type="dxa"/>
          </w:tcPr>
          <w:p w14:paraId="5B1C322A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</w:tcPr>
          <w:p w14:paraId="63BD4AE6" w14:textId="77777777" w:rsidR="00BB0411" w:rsidRDefault="00F726C7">
            <w:pPr>
              <w:pStyle w:val="TableParagraph"/>
              <w:spacing w:line="234" w:lineRule="exact"/>
              <w:ind w:left="283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Autorizado</w:t>
            </w:r>
          </w:p>
        </w:tc>
        <w:tc>
          <w:tcPr>
            <w:tcW w:w="1985" w:type="dxa"/>
            <w:gridSpan w:val="2"/>
          </w:tcPr>
          <w:p w14:paraId="6FEF4AFE" w14:textId="77777777" w:rsidR="00BB0411" w:rsidRDefault="00F726C7">
            <w:pPr>
              <w:pStyle w:val="TableParagraph"/>
              <w:spacing w:line="234" w:lineRule="exact"/>
              <w:ind w:left="149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Transportado</w:t>
            </w:r>
          </w:p>
        </w:tc>
        <w:tc>
          <w:tcPr>
            <w:tcW w:w="2248" w:type="dxa"/>
            <w:gridSpan w:val="2"/>
          </w:tcPr>
          <w:p w14:paraId="4A1CF2A0" w14:textId="77777777" w:rsidR="00BB0411" w:rsidRDefault="00F726C7">
            <w:pPr>
              <w:pStyle w:val="TableParagraph"/>
              <w:spacing w:line="234" w:lineRule="exact"/>
              <w:ind w:left="804" w:right="794"/>
              <w:jc w:val="center"/>
              <w:rPr>
                <w:b/>
              </w:rPr>
            </w:pPr>
            <w:r>
              <w:rPr>
                <w:b/>
              </w:rPr>
              <w:t>Saldo</w:t>
            </w:r>
          </w:p>
        </w:tc>
      </w:tr>
      <w:tr w:rsidR="00BB0411" w14:paraId="22582A47" w14:textId="77777777">
        <w:trPr>
          <w:trHeight w:val="506"/>
        </w:trPr>
        <w:tc>
          <w:tcPr>
            <w:tcW w:w="2122" w:type="dxa"/>
          </w:tcPr>
          <w:p w14:paraId="0D28B451" w14:textId="77777777" w:rsidR="00BB0411" w:rsidRDefault="00F726C7">
            <w:pPr>
              <w:pStyle w:val="TableParagraph"/>
              <w:spacing w:line="248" w:lineRule="exact"/>
              <w:ind w:left="643"/>
              <w:rPr>
                <w:b/>
              </w:rPr>
            </w:pPr>
            <w:r>
              <w:rPr>
                <w:b/>
              </w:rPr>
              <w:t>Especie</w:t>
            </w:r>
          </w:p>
        </w:tc>
        <w:tc>
          <w:tcPr>
            <w:tcW w:w="1135" w:type="dxa"/>
          </w:tcPr>
          <w:p w14:paraId="6D9A5247" w14:textId="77777777" w:rsidR="00BB0411" w:rsidRDefault="00F726C7">
            <w:pPr>
              <w:pStyle w:val="TableParagraph"/>
              <w:spacing w:line="248" w:lineRule="exact"/>
              <w:ind w:left="273"/>
              <w:rPr>
                <w:b/>
              </w:rPr>
            </w:pPr>
            <w:r>
              <w:rPr>
                <w:b/>
              </w:rPr>
              <w:t>Troza</w:t>
            </w:r>
          </w:p>
          <w:p w14:paraId="5453593D" w14:textId="77777777" w:rsidR="00BB0411" w:rsidRDefault="00F726C7">
            <w:pPr>
              <w:pStyle w:val="TableParagraph"/>
              <w:spacing w:before="2" w:line="237" w:lineRule="exact"/>
              <w:ind w:left="357"/>
              <w:rPr>
                <w:b/>
              </w:rPr>
            </w:pPr>
            <w:r>
              <w:rPr>
                <w:b/>
              </w:rPr>
              <w:t>(m³)</w:t>
            </w:r>
          </w:p>
        </w:tc>
        <w:tc>
          <w:tcPr>
            <w:tcW w:w="849" w:type="dxa"/>
          </w:tcPr>
          <w:p w14:paraId="1C936549" w14:textId="77777777" w:rsidR="00BB0411" w:rsidRDefault="00F726C7">
            <w:pPr>
              <w:pStyle w:val="TableParagraph"/>
              <w:spacing w:line="248" w:lineRule="exact"/>
              <w:ind w:left="168"/>
              <w:rPr>
                <w:b/>
              </w:rPr>
            </w:pPr>
            <w:r>
              <w:rPr>
                <w:b/>
              </w:rPr>
              <w:t>Leña</w:t>
            </w:r>
          </w:p>
          <w:p w14:paraId="5DA1591D" w14:textId="77777777" w:rsidR="00BB0411" w:rsidRDefault="00F726C7">
            <w:pPr>
              <w:pStyle w:val="TableParagraph"/>
              <w:spacing w:before="2" w:line="237" w:lineRule="exact"/>
              <w:ind w:left="216"/>
              <w:rPr>
                <w:b/>
              </w:rPr>
            </w:pPr>
            <w:r>
              <w:rPr>
                <w:b/>
              </w:rPr>
              <w:t>(m³)</w:t>
            </w:r>
          </w:p>
        </w:tc>
        <w:tc>
          <w:tcPr>
            <w:tcW w:w="917" w:type="dxa"/>
          </w:tcPr>
          <w:p w14:paraId="11E4A533" w14:textId="77777777" w:rsidR="00BB0411" w:rsidRDefault="00F726C7">
            <w:pPr>
              <w:pStyle w:val="TableParagraph"/>
              <w:spacing w:line="248" w:lineRule="exact"/>
              <w:ind w:left="166"/>
              <w:rPr>
                <w:b/>
              </w:rPr>
            </w:pPr>
            <w:r>
              <w:rPr>
                <w:b/>
              </w:rPr>
              <w:t>Troza</w:t>
            </w:r>
          </w:p>
          <w:p w14:paraId="0BA24C14" w14:textId="77777777" w:rsidR="00BB0411" w:rsidRDefault="00F726C7">
            <w:pPr>
              <w:pStyle w:val="TableParagraph"/>
              <w:spacing w:before="2" w:line="237" w:lineRule="exact"/>
              <w:ind w:left="252"/>
              <w:rPr>
                <w:b/>
              </w:rPr>
            </w:pPr>
            <w:r>
              <w:rPr>
                <w:b/>
              </w:rPr>
              <w:t>(m³)</w:t>
            </w:r>
          </w:p>
        </w:tc>
        <w:tc>
          <w:tcPr>
            <w:tcW w:w="1068" w:type="dxa"/>
          </w:tcPr>
          <w:p w14:paraId="6C4D57BB" w14:textId="77777777" w:rsidR="00BB0411" w:rsidRDefault="00F726C7">
            <w:pPr>
              <w:pStyle w:val="TableParagraph"/>
              <w:spacing w:line="248" w:lineRule="exact"/>
              <w:ind w:left="279"/>
              <w:rPr>
                <w:b/>
              </w:rPr>
            </w:pPr>
            <w:r>
              <w:rPr>
                <w:b/>
              </w:rPr>
              <w:t>Leña</w:t>
            </w:r>
          </w:p>
          <w:p w14:paraId="6E2B912C" w14:textId="77777777" w:rsidR="00BB0411" w:rsidRDefault="00F726C7">
            <w:pPr>
              <w:pStyle w:val="TableParagraph"/>
              <w:spacing w:before="2" w:line="237" w:lineRule="exact"/>
              <w:ind w:left="329"/>
              <w:rPr>
                <w:b/>
              </w:rPr>
            </w:pPr>
            <w:r>
              <w:rPr>
                <w:b/>
              </w:rPr>
              <w:t>(m³)</w:t>
            </w:r>
          </w:p>
        </w:tc>
        <w:tc>
          <w:tcPr>
            <w:tcW w:w="1141" w:type="dxa"/>
          </w:tcPr>
          <w:p w14:paraId="186D4916" w14:textId="77777777" w:rsidR="00BB0411" w:rsidRDefault="00F726C7">
            <w:pPr>
              <w:pStyle w:val="TableParagraph"/>
              <w:spacing w:line="248" w:lineRule="exact"/>
              <w:ind w:left="277"/>
              <w:rPr>
                <w:b/>
              </w:rPr>
            </w:pPr>
            <w:r>
              <w:rPr>
                <w:b/>
              </w:rPr>
              <w:t>Troza</w:t>
            </w:r>
          </w:p>
          <w:p w14:paraId="33998D76" w14:textId="77777777" w:rsidR="00BB0411" w:rsidRDefault="00F726C7">
            <w:pPr>
              <w:pStyle w:val="TableParagraph"/>
              <w:spacing w:before="2" w:line="237" w:lineRule="exact"/>
              <w:ind w:left="363"/>
              <w:rPr>
                <w:b/>
              </w:rPr>
            </w:pPr>
            <w:r>
              <w:rPr>
                <w:b/>
              </w:rPr>
              <w:t>(m³)</w:t>
            </w:r>
          </w:p>
        </w:tc>
        <w:tc>
          <w:tcPr>
            <w:tcW w:w="1107" w:type="dxa"/>
          </w:tcPr>
          <w:p w14:paraId="24D4B1C0" w14:textId="77777777" w:rsidR="00BB0411" w:rsidRDefault="00F726C7">
            <w:pPr>
              <w:pStyle w:val="TableParagraph"/>
              <w:spacing w:line="248" w:lineRule="exact"/>
              <w:ind w:left="295"/>
              <w:rPr>
                <w:b/>
              </w:rPr>
            </w:pPr>
            <w:r>
              <w:rPr>
                <w:b/>
              </w:rPr>
              <w:t>Leña</w:t>
            </w:r>
          </w:p>
          <w:p w14:paraId="0EB3C9FA" w14:textId="77777777" w:rsidR="00BB0411" w:rsidRDefault="00F726C7">
            <w:pPr>
              <w:pStyle w:val="TableParagraph"/>
              <w:spacing w:before="2" w:line="237" w:lineRule="exact"/>
              <w:ind w:left="346"/>
              <w:rPr>
                <w:b/>
              </w:rPr>
            </w:pPr>
            <w:r>
              <w:rPr>
                <w:b/>
              </w:rPr>
              <w:t>(m³)</w:t>
            </w:r>
          </w:p>
        </w:tc>
      </w:tr>
      <w:tr w:rsidR="00BB0411" w14:paraId="34847EC5" w14:textId="77777777">
        <w:trPr>
          <w:trHeight w:val="254"/>
        </w:trPr>
        <w:tc>
          <w:tcPr>
            <w:tcW w:w="2122" w:type="dxa"/>
          </w:tcPr>
          <w:p w14:paraId="2B5AB0F3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514314DF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15848A81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18C22206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</w:tcPr>
          <w:p w14:paraId="6AA00BA1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</w:tcPr>
          <w:p w14:paraId="18EB1C52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7" w:type="dxa"/>
          </w:tcPr>
          <w:p w14:paraId="0EAA40CC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383F67E6" w14:textId="77777777">
        <w:trPr>
          <w:trHeight w:val="251"/>
        </w:trPr>
        <w:tc>
          <w:tcPr>
            <w:tcW w:w="2122" w:type="dxa"/>
          </w:tcPr>
          <w:p w14:paraId="5A0008EE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E638999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5BA28514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04D82996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</w:tcPr>
          <w:p w14:paraId="73C00062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</w:tcPr>
          <w:p w14:paraId="27DBA5D7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7" w:type="dxa"/>
          </w:tcPr>
          <w:p w14:paraId="3075F4DC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411" w14:paraId="4BF94B76" w14:textId="77777777">
        <w:trPr>
          <w:trHeight w:val="253"/>
        </w:trPr>
        <w:tc>
          <w:tcPr>
            <w:tcW w:w="2122" w:type="dxa"/>
          </w:tcPr>
          <w:p w14:paraId="7381C36F" w14:textId="77777777" w:rsidR="00BB0411" w:rsidRDefault="00F726C7">
            <w:pPr>
              <w:pStyle w:val="TableParagraph"/>
              <w:spacing w:line="234" w:lineRule="exact"/>
              <w:ind w:left="674"/>
              <w:rPr>
                <w:b/>
              </w:rPr>
            </w:pPr>
            <w:r>
              <w:rPr>
                <w:b/>
              </w:rPr>
              <w:t>Totales</w:t>
            </w:r>
          </w:p>
        </w:tc>
        <w:tc>
          <w:tcPr>
            <w:tcW w:w="1135" w:type="dxa"/>
          </w:tcPr>
          <w:p w14:paraId="54337435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54FDEAE5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2C2944A2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</w:tcPr>
          <w:p w14:paraId="463AD4D7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</w:tcPr>
          <w:p w14:paraId="5A041BB6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7" w:type="dxa"/>
          </w:tcPr>
          <w:p w14:paraId="6AA80CA0" w14:textId="77777777" w:rsidR="00BB0411" w:rsidRDefault="00BB04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D0D8F1" w14:textId="77777777" w:rsidR="00BB0411" w:rsidRDefault="00BB0411">
      <w:pPr>
        <w:pStyle w:val="Textoindependiente"/>
        <w:rPr>
          <w:sz w:val="24"/>
        </w:rPr>
      </w:pPr>
    </w:p>
    <w:p w14:paraId="281F5EAF" w14:textId="77777777" w:rsidR="00BB0411" w:rsidRDefault="00BB0411">
      <w:pPr>
        <w:pStyle w:val="Textoindependiente"/>
        <w:rPr>
          <w:sz w:val="24"/>
        </w:rPr>
      </w:pPr>
    </w:p>
    <w:p w14:paraId="0C0598C6" w14:textId="77777777" w:rsidR="00BB0411" w:rsidRDefault="00BB0411">
      <w:pPr>
        <w:pStyle w:val="Textoindependiente"/>
        <w:spacing w:before="6"/>
        <w:rPr>
          <w:sz w:val="33"/>
        </w:rPr>
      </w:pPr>
    </w:p>
    <w:p w14:paraId="4DC2AB56" w14:textId="2CC5621C" w:rsidR="00BB0411" w:rsidRDefault="00F726C7">
      <w:pPr>
        <w:spacing w:before="1"/>
        <w:ind w:left="19" w:right="111"/>
        <w:jc w:val="center"/>
        <w:rPr>
          <w:rFonts w:ascii="Arial MT"/>
        </w:rPr>
      </w:pPr>
      <w:r>
        <w:rPr>
          <w:rFonts w:ascii="Arial MT"/>
        </w:rPr>
        <w:t>Nombre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Titular 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Regente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Forestal.</w:t>
      </w:r>
    </w:p>
    <w:p w14:paraId="2B519335" w14:textId="77777777" w:rsidR="00AD0DA9" w:rsidRDefault="00AD0DA9" w:rsidP="00AD0DA9">
      <w:pPr>
        <w:spacing w:before="1"/>
        <w:ind w:left="19" w:right="111"/>
        <w:rPr>
          <w:rFonts w:ascii="Arial MT"/>
        </w:rPr>
      </w:pPr>
    </w:p>
    <w:sectPr w:rsidR="00AD0DA9">
      <w:headerReference w:type="default" r:id="rId7"/>
      <w:footerReference w:type="default" r:id="rId8"/>
      <w:pgSz w:w="12240" w:h="15840"/>
      <w:pgMar w:top="2260" w:right="920" w:bottom="280" w:left="13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13B6" w14:textId="77777777" w:rsidR="00E4466A" w:rsidRDefault="00E4466A">
      <w:r>
        <w:separator/>
      </w:r>
    </w:p>
  </w:endnote>
  <w:endnote w:type="continuationSeparator" w:id="0">
    <w:p w14:paraId="3A561D54" w14:textId="77777777" w:rsidR="00E4466A" w:rsidRDefault="00E4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2FFB" w14:textId="77777777" w:rsidR="00424384" w:rsidRDefault="00424384" w:rsidP="00424384">
    <w:pPr>
      <w:jc w:val="both"/>
      <w:rPr>
        <w:rFonts w:cstheme="minorHAnsi"/>
        <w:sz w:val="14"/>
        <w:szCs w:val="14"/>
      </w:rPr>
    </w:pPr>
  </w:p>
  <w:p w14:paraId="02E3B157" w14:textId="05A7AFBD" w:rsidR="00024556" w:rsidRPr="007D2573" w:rsidRDefault="00024556" w:rsidP="00424384">
    <w:pPr>
      <w:jc w:val="both"/>
      <w:rPr>
        <w:rFonts w:asciiTheme="minorHAnsi" w:hAnsiTheme="minorHAnsi" w:cstheme="minorHAnsi"/>
        <w:sz w:val="14"/>
        <w:szCs w:val="14"/>
      </w:rPr>
    </w:pPr>
    <w:bookmarkStart w:id="8" w:name="_Hlk139543424"/>
    <w:r w:rsidRPr="007D2573">
      <w:rPr>
        <w:rFonts w:cstheme="minorHAnsi"/>
        <w:sz w:val="14"/>
        <w:szCs w:val="14"/>
      </w:rPr>
      <w:t>Código</w:t>
    </w:r>
    <w:r w:rsidRPr="007D2573">
      <w:rPr>
        <w:rFonts w:asciiTheme="minorHAnsi" w:hAnsiTheme="minorHAnsi" w:cstheme="minorHAnsi"/>
        <w:sz w:val="14"/>
        <w:szCs w:val="14"/>
      </w:rPr>
      <w:t>: LI-RE-02</w:t>
    </w:r>
    <w:r>
      <w:rPr>
        <w:rFonts w:asciiTheme="minorHAnsi" w:hAnsiTheme="minorHAnsi" w:cstheme="minorHAnsi"/>
        <w:sz w:val="14"/>
        <w:szCs w:val="14"/>
      </w:rPr>
      <w:t>9</w:t>
    </w:r>
  </w:p>
  <w:p w14:paraId="741710D2" w14:textId="5E28C057" w:rsidR="00024556" w:rsidRDefault="00024556" w:rsidP="00024556">
    <w:pPr>
      <w:ind w:left="-5" w:hanging="10"/>
      <w:jc w:val="both"/>
      <w:rPr>
        <w:rFonts w:asciiTheme="minorHAnsi" w:hAnsiTheme="minorHAnsi" w:cstheme="minorHAnsi"/>
        <w:sz w:val="14"/>
        <w:szCs w:val="14"/>
      </w:rPr>
    </w:pPr>
    <w:r w:rsidRPr="007D2573">
      <w:rPr>
        <w:rFonts w:asciiTheme="minorHAnsi" w:hAnsiTheme="minorHAnsi" w:cstheme="minorHAnsi"/>
        <w:sz w:val="14"/>
        <w:szCs w:val="14"/>
      </w:rPr>
      <w:t>Versión: 2</w:t>
    </w:r>
  </w:p>
  <w:bookmarkEnd w:id="8"/>
  <w:p w14:paraId="5C67C217" w14:textId="138DC932" w:rsidR="00424384" w:rsidRDefault="00424384" w:rsidP="00024556">
    <w:pPr>
      <w:ind w:left="-5" w:hanging="10"/>
      <w:jc w:val="both"/>
      <w:rPr>
        <w:rFonts w:asciiTheme="minorHAnsi" w:hAnsiTheme="minorHAnsi" w:cstheme="minorHAnsi"/>
        <w:sz w:val="14"/>
        <w:szCs w:val="14"/>
      </w:rPr>
    </w:pPr>
  </w:p>
  <w:p w14:paraId="416C38AA" w14:textId="77777777" w:rsidR="00424384" w:rsidRPr="007D2573" w:rsidRDefault="00424384" w:rsidP="00024556">
    <w:pPr>
      <w:ind w:left="-5" w:hanging="10"/>
      <w:jc w:val="both"/>
      <w:rPr>
        <w:rFonts w:asciiTheme="minorHAnsi" w:hAnsiTheme="minorHAnsi" w:cstheme="min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A07E" w14:textId="77777777" w:rsidR="00E4466A" w:rsidRDefault="00E4466A">
      <w:r>
        <w:separator/>
      </w:r>
    </w:p>
  </w:footnote>
  <w:footnote w:type="continuationSeparator" w:id="0">
    <w:p w14:paraId="1968F843" w14:textId="77777777" w:rsidR="00E4466A" w:rsidRDefault="00E4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5049" w14:textId="560778F2" w:rsidR="00BB0411" w:rsidRDefault="00BB0411">
    <w:pPr>
      <w:pStyle w:val="Textoindependien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9172D"/>
    <w:multiLevelType w:val="hybridMultilevel"/>
    <w:tmpl w:val="BA76CF5A"/>
    <w:lvl w:ilvl="0" w:tplc="65F4A18A">
      <w:start w:val="1"/>
      <w:numFmt w:val="decimal"/>
      <w:lvlText w:val="%1."/>
      <w:lvlJc w:val="left"/>
      <w:pPr>
        <w:ind w:left="478" w:hanging="360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B358DB98">
      <w:numFmt w:val="bullet"/>
      <w:lvlText w:val="•"/>
      <w:lvlJc w:val="left"/>
      <w:pPr>
        <w:ind w:left="1434" w:hanging="360"/>
      </w:pPr>
      <w:rPr>
        <w:rFonts w:hint="default"/>
        <w:lang w:val="es-ES" w:eastAsia="en-US" w:bidi="ar-SA"/>
      </w:rPr>
    </w:lvl>
    <w:lvl w:ilvl="2" w:tplc="EF564AAE">
      <w:numFmt w:val="bullet"/>
      <w:lvlText w:val="•"/>
      <w:lvlJc w:val="left"/>
      <w:pPr>
        <w:ind w:left="2388" w:hanging="360"/>
      </w:pPr>
      <w:rPr>
        <w:rFonts w:hint="default"/>
        <w:lang w:val="es-ES" w:eastAsia="en-US" w:bidi="ar-SA"/>
      </w:rPr>
    </w:lvl>
    <w:lvl w:ilvl="3" w:tplc="464AE9FE">
      <w:numFmt w:val="bullet"/>
      <w:lvlText w:val="•"/>
      <w:lvlJc w:val="left"/>
      <w:pPr>
        <w:ind w:left="3342" w:hanging="360"/>
      </w:pPr>
      <w:rPr>
        <w:rFonts w:hint="default"/>
        <w:lang w:val="es-ES" w:eastAsia="en-US" w:bidi="ar-SA"/>
      </w:rPr>
    </w:lvl>
    <w:lvl w:ilvl="4" w:tplc="46F0B73A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DA92BBD6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8AC2AEB6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7" w:tplc="0B8C6F1C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013A530E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Albizures">
    <w15:presenceInfo w15:providerId="AD" w15:userId="S-1-5-21-3065408931-1018029131-2269391368-3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11"/>
    <w:rsid w:val="00024556"/>
    <w:rsid w:val="000B21C7"/>
    <w:rsid w:val="001F34EE"/>
    <w:rsid w:val="00226F1D"/>
    <w:rsid w:val="002659DD"/>
    <w:rsid w:val="002B0F67"/>
    <w:rsid w:val="003C3C29"/>
    <w:rsid w:val="003D2158"/>
    <w:rsid w:val="00411904"/>
    <w:rsid w:val="00424384"/>
    <w:rsid w:val="004910D1"/>
    <w:rsid w:val="004D67AF"/>
    <w:rsid w:val="005D4BE0"/>
    <w:rsid w:val="00601BF1"/>
    <w:rsid w:val="00637822"/>
    <w:rsid w:val="00641604"/>
    <w:rsid w:val="00655219"/>
    <w:rsid w:val="00664B17"/>
    <w:rsid w:val="00677AED"/>
    <w:rsid w:val="00683226"/>
    <w:rsid w:val="006B1225"/>
    <w:rsid w:val="00771064"/>
    <w:rsid w:val="008259C4"/>
    <w:rsid w:val="00855FD5"/>
    <w:rsid w:val="009F154F"/>
    <w:rsid w:val="00AD0DA9"/>
    <w:rsid w:val="00B33E94"/>
    <w:rsid w:val="00B475B1"/>
    <w:rsid w:val="00B5789E"/>
    <w:rsid w:val="00BB0411"/>
    <w:rsid w:val="00BB17FD"/>
    <w:rsid w:val="00C847AA"/>
    <w:rsid w:val="00CE2510"/>
    <w:rsid w:val="00D01F0B"/>
    <w:rsid w:val="00D7156A"/>
    <w:rsid w:val="00E4466A"/>
    <w:rsid w:val="00E534EA"/>
    <w:rsid w:val="00F10923"/>
    <w:rsid w:val="00F726C7"/>
    <w:rsid w:val="00F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7D1145"/>
  <w15:docId w15:val="{CBD32019-B17F-4634-83C1-57C6DBA2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118" w:hanging="30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D0D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DA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0D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DA9"/>
    <w:rPr>
      <w:rFonts w:ascii="Arial" w:eastAsia="Arial" w:hAnsi="Arial" w:cs="Arial"/>
      <w:lang w:val="es-ES"/>
    </w:rPr>
  </w:style>
  <w:style w:type="paragraph" w:styleId="Revisin">
    <w:name w:val="Revision"/>
    <w:hidden/>
    <w:uiPriority w:val="99"/>
    <w:semiHidden/>
    <w:rsid w:val="00F10923"/>
    <w:pPr>
      <w:widowControl/>
      <w:autoSpaceDE/>
      <w:autoSpaceDN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Espinoza García</dc:creator>
  <cp:lastModifiedBy>Laura Gabriela Gómez Ché</cp:lastModifiedBy>
  <cp:revision>2</cp:revision>
  <cp:lastPrinted>2023-05-16T13:58:00Z</cp:lastPrinted>
  <dcterms:created xsi:type="dcterms:W3CDTF">2026-06-17T17:49:00Z</dcterms:created>
  <dcterms:modified xsi:type="dcterms:W3CDTF">2026-06-17T17:49:00Z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2023-03-22T00:00:00Z</vt:filetime>
  </property>
</Properties>
</file>